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0050">
      <w:pPr>
        <w:spacing w:before="162" w:line="227" w:lineRule="auto"/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ins w:id="0" w:author="白雨鹭" w:date="2026-04-20T09:32:37Z">
        <w:r>
          <w:rPr>
            <w:rFonts w:hint="eastAsia" w:ascii="Times New Roman" w:hAnsi="Times New Roman" w:eastAsia="宋体" w:cs="Times New Roman"/>
            <w:spacing w:val="-4"/>
            <w:sz w:val="31"/>
            <w:szCs w:val="31"/>
            <w:lang w:val="en-US" w:eastAsia="zh-CN"/>
          </w:rPr>
          <w:t>1</w:t>
        </w:r>
      </w:ins>
    </w:p>
    <w:p w14:paraId="4BF2279E">
      <w:pPr>
        <w:pStyle w:val="2"/>
        <w:spacing w:line="269" w:lineRule="auto"/>
      </w:pPr>
      <w:bookmarkStart w:id="33" w:name="_GoBack"/>
      <w:bookmarkEnd w:id="33"/>
    </w:p>
    <w:p w14:paraId="410FA260">
      <w:pPr>
        <w:pStyle w:val="2"/>
        <w:spacing w:line="269" w:lineRule="auto"/>
      </w:pPr>
    </w:p>
    <w:p w14:paraId="05EBCA72">
      <w:pPr>
        <w:pStyle w:val="2"/>
        <w:spacing w:line="269" w:lineRule="auto"/>
      </w:pPr>
    </w:p>
    <w:p w14:paraId="062E3A73">
      <w:pPr>
        <w:pStyle w:val="2"/>
        <w:spacing w:line="269" w:lineRule="auto"/>
      </w:pPr>
    </w:p>
    <w:p w14:paraId="192C1183">
      <w:pPr>
        <w:pStyle w:val="2"/>
        <w:spacing w:line="269" w:lineRule="auto"/>
      </w:pPr>
    </w:p>
    <w:p w14:paraId="395FD9B5">
      <w:pPr>
        <w:pStyle w:val="2"/>
        <w:spacing w:line="270" w:lineRule="auto"/>
      </w:pPr>
    </w:p>
    <w:p w14:paraId="18BB4D73">
      <w:pPr>
        <w:pStyle w:val="2"/>
        <w:spacing w:line="270" w:lineRule="auto"/>
      </w:pPr>
    </w:p>
    <w:p w14:paraId="35860689">
      <w:pPr>
        <w:spacing w:before="223" w:line="211" w:lineRule="auto"/>
        <w:ind w:right="2"/>
        <w:jc w:val="right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2"/>
          <w:sz w:val="52"/>
          <w:szCs w:val="52"/>
        </w:rPr>
        <w:t>中央高校改善基本办学条件专项资金</w:t>
      </w:r>
    </w:p>
    <w:p w14:paraId="0D0D4AAF">
      <w:pPr>
        <w:spacing w:before="184" w:line="181" w:lineRule="auto"/>
        <w:ind w:left="3130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8"/>
          <w:sz w:val="52"/>
          <w:szCs w:val="52"/>
        </w:rPr>
        <w:t>申</w:t>
      </w:r>
      <w:r>
        <w:rPr>
          <w:rFonts w:ascii="微软雅黑" w:hAnsi="微软雅黑" w:eastAsia="微软雅黑" w:cs="微软雅黑"/>
          <w:spacing w:val="113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8"/>
          <w:sz w:val="52"/>
          <w:szCs w:val="52"/>
        </w:rPr>
        <w:t>报</w:t>
      </w:r>
      <w:r>
        <w:rPr>
          <w:rFonts w:ascii="微软雅黑" w:hAnsi="微软雅黑" w:eastAsia="微软雅黑" w:cs="微软雅黑"/>
          <w:spacing w:val="116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8"/>
          <w:sz w:val="52"/>
          <w:szCs w:val="52"/>
        </w:rPr>
        <w:t>指</w:t>
      </w:r>
      <w:r>
        <w:rPr>
          <w:rFonts w:ascii="微软雅黑" w:hAnsi="微软雅黑" w:eastAsia="微软雅黑" w:cs="微软雅黑"/>
          <w:spacing w:val="118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spacing w:val="-18"/>
          <w:sz w:val="52"/>
          <w:szCs w:val="52"/>
        </w:rPr>
        <w:t>南</w:t>
      </w:r>
    </w:p>
    <w:p w14:paraId="21726313">
      <w:pPr>
        <w:spacing w:before="255" w:line="207" w:lineRule="auto"/>
        <w:ind w:left="3888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7"/>
          <w:sz w:val="48"/>
          <w:szCs w:val="48"/>
        </w:rPr>
        <w:t>(暂行)</w:t>
      </w:r>
    </w:p>
    <w:p w14:paraId="7222B6D7">
      <w:pPr>
        <w:pStyle w:val="2"/>
        <w:spacing w:line="251" w:lineRule="auto"/>
      </w:pPr>
    </w:p>
    <w:p w14:paraId="04C5A60A">
      <w:pPr>
        <w:pStyle w:val="2"/>
        <w:spacing w:line="251" w:lineRule="auto"/>
      </w:pPr>
    </w:p>
    <w:p w14:paraId="06BE6316">
      <w:pPr>
        <w:pStyle w:val="2"/>
        <w:spacing w:line="251" w:lineRule="auto"/>
      </w:pPr>
    </w:p>
    <w:p w14:paraId="78884021">
      <w:pPr>
        <w:pStyle w:val="2"/>
        <w:spacing w:line="251" w:lineRule="auto"/>
      </w:pPr>
    </w:p>
    <w:p w14:paraId="65A1D667">
      <w:pPr>
        <w:pStyle w:val="2"/>
        <w:spacing w:line="251" w:lineRule="auto"/>
      </w:pPr>
    </w:p>
    <w:p w14:paraId="0A9B8B49">
      <w:pPr>
        <w:pStyle w:val="2"/>
        <w:spacing w:line="251" w:lineRule="auto"/>
      </w:pPr>
    </w:p>
    <w:p w14:paraId="3D9A8C9F">
      <w:pPr>
        <w:pStyle w:val="2"/>
        <w:spacing w:line="251" w:lineRule="auto"/>
      </w:pPr>
    </w:p>
    <w:p w14:paraId="3A7561D3">
      <w:pPr>
        <w:pStyle w:val="2"/>
        <w:spacing w:line="251" w:lineRule="auto"/>
      </w:pPr>
    </w:p>
    <w:p w14:paraId="107A3AFF">
      <w:pPr>
        <w:pStyle w:val="2"/>
        <w:spacing w:line="251" w:lineRule="auto"/>
      </w:pPr>
    </w:p>
    <w:p w14:paraId="7A1C3A14">
      <w:pPr>
        <w:pStyle w:val="2"/>
        <w:spacing w:line="251" w:lineRule="auto"/>
      </w:pPr>
    </w:p>
    <w:p w14:paraId="64616A7C">
      <w:pPr>
        <w:pStyle w:val="2"/>
        <w:spacing w:line="251" w:lineRule="auto"/>
      </w:pPr>
    </w:p>
    <w:p w14:paraId="57005819">
      <w:pPr>
        <w:pStyle w:val="2"/>
        <w:spacing w:line="251" w:lineRule="auto"/>
      </w:pPr>
    </w:p>
    <w:p w14:paraId="72C2D9D5">
      <w:pPr>
        <w:pStyle w:val="2"/>
        <w:spacing w:line="251" w:lineRule="auto"/>
      </w:pPr>
    </w:p>
    <w:p w14:paraId="51AE7A53">
      <w:pPr>
        <w:pStyle w:val="2"/>
        <w:spacing w:line="251" w:lineRule="auto"/>
      </w:pPr>
    </w:p>
    <w:p w14:paraId="2709D95A">
      <w:pPr>
        <w:pStyle w:val="2"/>
        <w:spacing w:line="251" w:lineRule="auto"/>
      </w:pPr>
    </w:p>
    <w:p w14:paraId="203A6F30">
      <w:pPr>
        <w:pStyle w:val="2"/>
        <w:spacing w:line="251" w:lineRule="auto"/>
      </w:pPr>
    </w:p>
    <w:p w14:paraId="159165A9">
      <w:pPr>
        <w:pStyle w:val="2"/>
        <w:spacing w:line="251" w:lineRule="auto"/>
      </w:pPr>
    </w:p>
    <w:p w14:paraId="7C27EE7C">
      <w:pPr>
        <w:pStyle w:val="2"/>
        <w:spacing w:line="251" w:lineRule="auto"/>
      </w:pPr>
    </w:p>
    <w:p w14:paraId="640E4C96">
      <w:pPr>
        <w:pStyle w:val="2"/>
        <w:spacing w:line="251" w:lineRule="auto"/>
      </w:pPr>
    </w:p>
    <w:p w14:paraId="201CB1FB">
      <w:pPr>
        <w:pStyle w:val="2"/>
        <w:spacing w:line="252" w:lineRule="auto"/>
      </w:pPr>
    </w:p>
    <w:p w14:paraId="563CB7E1">
      <w:pPr>
        <w:spacing w:before="117" w:line="624" w:lineRule="exact"/>
        <w:ind w:left="3435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"/>
          <w:position w:val="19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教育部财务司</w:t>
      </w:r>
    </w:p>
    <w:p w14:paraId="17FBB637">
      <w:pPr>
        <w:spacing w:line="218" w:lineRule="auto"/>
        <w:ind w:left="358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68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仿宋" w:hAnsi="仿宋" w:eastAsia="仿宋" w:cs="仿宋"/>
          <w:spacing w:val="-5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仿宋" w:hAnsi="仿宋" w:eastAsia="仿宋" w:cs="仿宋"/>
          <w:spacing w:val="-5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 w14:paraId="052EE62A">
      <w:pPr>
        <w:spacing w:line="218" w:lineRule="auto"/>
        <w:rPr>
          <w:rFonts w:ascii="仿宋" w:hAnsi="仿宋" w:eastAsia="仿宋" w:cs="仿宋"/>
          <w:sz w:val="36"/>
          <w:szCs w:val="36"/>
        </w:rPr>
        <w:sectPr>
          <w:pgSz w:w="11907" w:h="16839"/>
          <w:pgMar w:top="1431" w:right="1785" w:bottom="0" w:left="1448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43"/>
          <w:szCs w:val="43"/>
        </w:rPr>
        <w:id w:val="14746736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6B009EBE">
          <w:pPr>
            <w:spacing w:before="101" w:line="223" w:lineRule="auto"/>
            <w:ind w:left="3917"/>
            <w:rPr>
              <w:rFonts w:ascii="黑体" w:hAnsi="黑体" w:eastAsia="黑体" w:cs="黑体"/>
              <w:sz w:val="43"/>
              <w:szCs w:val="43"/>
            </w:rPr>
          </w:pPr>
          <w:r>
            <w:rPr>
              <w:rFonts w:ascii="黑体" w:hAnsi="黑体" w:eastAsia="黑体" w:cs="黑体"/>
              <w:spacing w:val="-32"/>
              <w:sz w:val="43"/>
              <w:szCs w:val="43"/>
              <w14:textOutline w14:w="796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目</w:t>
          </w:r>
          <w:r>
            <w:rPr>
              <w:rFonts w:ascii="黑体" w:hAnsi="黑体" w:eastAsia="黑体" w:cs="黑体"/>
              <w:spacing w:val="17"/>
              <w:sz w:val="43"/>
              <w:szCs w:val="43"/>
            </w:rPr>
            <w:t xml:space="preserve">  </w:t>
          </w:r>
          <w:r>
            <w:rPr>
              <w:rFonts w:ascii="黑体" w:hAnsi="黑体" w:eastAsia="黑体" w:cs="黑体"/>
              <w:spacing w:val="-32"/>
              <w:sz w:val="43"/>
              <w:szCs w:val="43"/>
              <w14:textOutline w14:w="7968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录</w:t>
          </w:r>
        </w:p>
        <w:p w14:paraId="379D2AF9">
          <w:pPr>
            <w:pStyle w:val="2"/>
            <w:spacing w:line="347" w:lineRule="auto"/>
          </w:pPr>
        </w:p>
        <w:p w14:paraId="2F1784F1">
          <w:pPr>
            <w:pStyle w:val="2"/>
            <w:spacing w:line="348" w:lineRule="auto"/>
          </w:pPr>
        </w:p>
        <w:p w14:paraId="4217D44C">
          <w:pPr>
            <w:tabs>
              <w:tab w:val="right" w:leader="dot" w:pos="9034"/>
            </w:tabs>
            <w:spacing w:before="98" w:line="185" w:lineRule="auto"/>
            <w:ind w:left="2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一、总体要求</w:t>
          </w:r>
          <w:r>
            <w:rPr>
              <w:rFonts w:ascii="仿宋" w:hAnsi="仿宋" w:eastAsia="仿宋" w:cs="仿宋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仿宋" w:hAnsi="仿宋" w:eastAsia="仿宋" w:cs="仿宋"/>
              <w:spacing w:val="43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1</w:t>
          </w:r>
          <w:r>
            <w:rPr>
              <w:rFonts w:ascii="仿宋" w:hAnsi="仿宋" w:eastAsia="仿宋" w:cs="仿宋"/>
              <w:spacing w:val="43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</w:p>
        <w:p w14:paraId="40352B50">
          <w:pPr>
            <w:tabs>
              <w:tab w:val="right" w:leader="dot" w:pos="9034"/>
            </w:tabs>
            <w:spacing w:before="323" w:line="185" w:lineRule="auto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二、专项资金支持范围</w:t>
          </w:r>
          <w:r>
            <w:rPr>
              <w:rFonts w:ascii="仿宋" w:hAnsi="仿宋" w:eastAsia="仿宋" w:cs="仿宋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仿宋" w:hAnsi="仿宋" w:eastAsia="仿宋" w:cs="仿宋"/>
              <w:spacing w:val="42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1</w:t>
          </w:r>
          <w:r>
            <w:rPr>
              <w:rFonts w:ascii="仿宋" w:hAnsi="仿宋" w:eastAsia="仿宋" w:cs="仿宋"/>
              <w:spacing w:val="42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</w:p>
        <w:p w14:paraId="44B98C93">
          <w:pPr>
            <w:tabs>
              <w:tab w:val="right" w:leader="dot" w:pos="9034"/>
            </w:tabs>
            <w:spacing w:before="323" w:line="185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（一）专项资金支持范围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49"/>
              <w:sz w:val="30"/>
              <w:szCs w:val="30"/>
            </w:rPr>
            <w:t>1</w:t>
          </w:r>
          <w:r>
            <w:rPr>
              <w:rFonts w:ascii="仿宋" w:hAnsi="仿宋" w:eastAsia="仿宋" w:cs="仿宋"/>
              <w:spacing w:val="49"/>
              <w:sz w:val="30"/>
              <w:szCs w:val="30"/>
            </w:rPr>
            <w:fldChar w:fldCharType="end"/>
          </w:r>
        </w:p>
        <w:p w14:paraId="75BBBA5F">
          <w:pPr>
            <w:tabs>
              <w:tab w:val="right" w:leader="dot" w:pos="9034"/>
            </w:tabs>
            <w:spacing w:before="323" w:line="185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（二）专项资金不得用于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8"/>
              <w:w w:val="114"/>
              <w:sz w:val="30"/>
              <w:szCs w:val="30"/>
            </w:rPr>
            <w:t>2</w:t>
          </w:r>
          <w:r>
            <w:rPr>
              <w:rFonts w:ascii="仿宋" w:hAnsi="仿宋" w:eastAsia="仿宋" w:cs="仿宋"/>
              <w:spacing w:val="28"/>
              <w:w w:val="114"/>
              <w:sz w:val="30"/>
              <w:szCs w:val="30"/>
            </w:rPr>
            <w:fldChar w:fldCharType="end"/>
          </w:r>
        </w:p>
        <w:p w14:paraId="10DCCFD5">
          <w:pPr>
            <w:tabs>
              <w:tab w:val="right" w:leader="dot" w:pos="9034"/>
            </w:tabs>
            <w:spacing w:before="324" w:line="185" w:lineRule="auto"/>
            <w:ind w:left="5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三、专项资金申报具体要求</w:t>
          </w:r>
          <w:r>
            <w:rPr>
              <w:rFonts w:ascii="仿宋" w:hAnsi="仿宋" w:eastAsia="仿宋" w:cs="仿宋"/>
              <w:spacing w:val="-94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仿宋" w:hAnsi="仿宋" w:eastAsia="仿宋" w:cs="仿宋"/>
              <w:spacing w:val="29"/>
              <w:w w:val="109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2</w:t>
          </w:r>
          <w:r>
            <w:rPr>
              <w:rFonts w:ascii="仿宋" w:hAnsi="仿宋" w:eastAsia="仿宋" w:cs="仿宋"/>
              <w:spacing w:val="29"/>
              <w:w w:val="109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</w:p>
        <w:p w14:paraId="27D711A6">
          <w:pPr>
            <w:tabs>
              <w:tab w:val="right" w:leader="dot" w:pos="9034"/>
            </w:tabs>
            <w:spacing w:before="323" w:line="185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"/>
              <w:sz w:val="30"/>
              <w:szCs w:val="30"/>
            </w:rPr>
            <w:t xml:space="preserve">（一）房屋修缮项目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8"/>
              <w:w w:val="114"/>
              <w:sz w:val="30"/>
              <w:szCs w:val="30"/>
            </w:rPr>
            <w:t>2</w:t>
          </w:r>
          <w:r>
            <w:rPr>
              <w:rFonts w:ascii="仿宋" w:hAnsi="仿宋" w:eastAsia="仿宋" w:cs="仿宋"/>
              <w:spacing w:val="28"/>
              <w:w w:val="114"/>
              <w:sz w:val="30"/>
              <w:szCs w:val="30"/>
            </w:rPr>
            <w:fldChar w:fldCharType="end"/>
          </w:r>
        </w:p>
        <w:p w14:paraId="01475E9A">
          <w:pPr>
            <w:tabs>
              <w:tab w:val="right" w:leader="dot" w:pos="9044"/>
            </w:tabs>
            <w:spacing w:before="323" w:line="185" w:lineRule="auto"/>
            <w:ind w:left="161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1.修缮对象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9"/>
              <w:w w:val="120"/>
              <w:sz w:val="30"/>
              <w:szCs w:val="30"/>
            </w:rPr>
            <w:t>2</w:t>
          </w:r>
          <w:r>
            <w:rPr>
              <w:rFonts w:ascii="仿宋" w:hAnsi="仿宋" w:eastAsia="仿宋" w:cs="仿宋"/>
              <w:spacing w:val="29"/>
              <w:w w:val="120"/>
              <w:sz w:val="30"/>
              <w:szCs w:val="30"/>
            </w:rPr>
            <w:fldChar w:fldCharType="end"/>
          </w:r>
        </w:p>
        <w:p w14:paraId="53D2AEC9">
          <w:pPr>
            <w:tabs>
              <w:tab w:val="right" w:leader="dot" w:pos="9044"/>
            </w:tabs>
            <w:spacing w:before="324" w:line="185" w:lineRule="auto"/>
            <w:ind w:left="1610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2.修缮内容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t>3</w:t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fldChar w:fldCharType="end"/>
          </w:r>
        </w:p>
        <w:p w14:paraId="74389C35">
          <w:pPr>
            <w:tabs>
              <w:tab w:val="right" w:leader="dot" w:pos="9034"/>
            </w:tabs>
            <w:spacing w:before="323" w:line="185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>（二）设备资料购置项目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3"/>
              <w:w w:val="111"/>
              <w:sz w:val="30"/>
              <w:szCs w:val="30"/>
            </w:rPr>
            <w:t>3</w:t>
          </w:r>
          <w:r>
            <w:rPr>
              <w:rFonts w:ascii="仿宋" w:hAnsi="仿宋" w:eastAsia="仿宋" w:cs="仿宋"/>
              <w:spacing w:val="33"/>
              <w:w w:val="111"/>
              <w:sz w:val="30"/>
              <w:szCs w:val="30"/>
            </w:rPr>
            <w:fldChar w:fldCharType="end"/>
          </w:r>
        </w:p>
        <w:p w14:paraId="36CDD017">
          <w:pPr>
            <w:tabs>
              <w:tab w:val="right" w:leader="dot" w:pos="9044"/>
            </w:tabs>
            <w:spacing w:before="324" w:line="185" w:lineRule="auto"/>
            <w:ind w:left="161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1.购置对象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t>3</w:t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fldChar w:fldCharType="end"/>
          </w:r>
        </w:p>
        <w:p w14:paraId="63D2FE30">
          <w:pPr>
            <w:tabs>
              <w:tab w:val="right" w:leader="dot" w:pos="9044"/>
            </w:tabs>
            <w:spacing w:before="323" w:line="185" w:lineRule="auto"/>
            <w:ind w:left="1610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2.购置内容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t>3</w:t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fldChar w:fldCharType="end"/>
          </w:r>
        </w:p>
        <w:p w14:paraId="3796EFA8">
          <w:pPr>
            <w:tabs>
              <w:tab w:val="right" w:leader="dot" w:pos="9034"/>
            </w:tabs>
            <w:spacing w:before="324" w:line="185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（三）基础设施维修改造项目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19"/>
              <w:w w:val="121"/>
              <w:sz w:val="30"/>
              <w:szCs w:val="30"/>
            </w:rPr>
            <w:t>4</w:t>
          </w:r>
          <w:r>
            <w:rPr>
              <w:rFonts w:ascii="仿宋" w:hAnsi="仿宋" w:eastAsia="仿宋" w:cs="仿宋"/>
              <w:spacing w:val="19"/>
              <w:w w:val="121"/>
              <w:sz w:val="30"/>
              <w:szCs w:val="30"/>
            </w:rPr>
            <w:fldChar w:fldCharType="end"/>
          </w:r>
        </w:p>
        <w:p w14:paraId="28AC5813">
          <w:pPr>
            <w:tabs>
              <w:tab w:val="right" w:leader="dot" w:pos="9044"/>
            </w:tabs>
            <w:spacing w:before="323" w:line="185" w:lineRule="auto"/>
            <w:ind w:left="161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1.维修改造对象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1"/>
              <w:w w:val="125"/>
              <w:sz w:val="30"/>
              <w:szCs w:val="30"/>
            </w:rPr>
            <w:t>4</w:t>
          </w:r>
          <w:r>
            <w:rPr>
              <w:rFonts w:ascii="仿宋" w:hAnsi="仿宋" w:eastAsia="仿宋" w:cs="仿宋"/>
              <w:spacing w:val="21"/>
              <w:w w:val="125"/>
              <w:sz w:val="30"/>
              <w:szCs w:val="30"/>
            </w:rPr>
            <w:fldChar w:fldCharType="end"/>
          </w:r>
        </w:p>
        <w:p w14:paraId="3DEB0CB0">
          <w:pPr>
            <w:tabs>
              <w:tab w:val="right" w:leader="dot" w:pos="9044"/>
            </w:tabs>
            <w:spacing w:before="323" w:line="185" w:lineRule="auto"/>
            <w:ind w:left="1610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2.维修改造内容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1"/>
              <w:w w:val="125"/>
              <w:sz w:val="30"/>
              <w:szCs w:val="30"/>
            </w:rPr>
            <w:t>4</w:t>
          </w:r>
          <w:r>
            <w:rPr>
              <w:rFonts w:ascii="仿宋" w:hAnsi="仿宋" w:eastAsia="仿宋" w:cs="仿宋"/>
              <w:spacing w:val="21"/>
              <w:w w:val="125"/>
              <w:sz w:val="30"/>
              <w:szCs w:val="30"/>
            </w:rPr>
            <w:fldChar w:fldCharType="end"/>
          </w:r>
        </w:p>
        <w:p w14:paraId="63F08ED3">
          <w:pPr>
            <w:tabs>
              <w:tab w:val="right" w:leader="dot" w:pos="9034"/>
            </w:tabs>
            <w:spacing w:before="324" w:line="185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（四）建设项目配套工程项目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4"/>
              <w:w w:val="111"/>
              <w:sz w:val="30"/>
              <w:szCs w:val="30"/>
            </w:rPr>
            <w:t>5</w:t>
          </w:r>
          <w:r>
            <w:rPr>
              <w:rFonts w:ascii="仿宋" w:hAnsi="仿宋" w:eastAsia="仿宋" w:cs="仿宋"/>
              <w:spacing w:val="34"/>
              <w:w w:val="111"/>
              <w:sz w:val="30"/>
              <w:szCs w:val="30"/>
            </w:rPr>
            <w:fldChar w:fldCharType="end"/>
          </w:r>
        </w:p>
        <w:p w14:paraId="189F1927">
          <w:pPr>
            <w:tabs>
              <w:tab w:val="right" w:leader="dot" w:pos="9044"/>
            </w:tabs>
            <w:spacing w:before="323" w:line="185" w:lineRule="auto"/>
            <w:ind w:left="161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1.配套对象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t>5</w:t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fldChar w:fldCharType="end"/>
          </w:r>
        </w:p>
        <w:p w14:paraId="62DC9469">
          <w:pPr>
            <w:tabs>
              <w:tab w:val="right" w:leader="dot" w:pos="9044"/>
            </w:tabs>
            <w:spacing w:before="324" w:line="185" w:lineRule="auto"/>
            <w:ind w:left="1610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2.配套内容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t>5</w:t>
          </w:r>
          <w:r>
            <w:rPr>
              <w:rFonts w:ascii="仿宋" w:hAnsi="仿宋" w:eastAsia="仿宋" w:cs="仿宋"/>
              <w:spacing w:val="33"/>
              <w:w w:val="117"/>
              <w:sz w:val="30"/>
              <w:szCs w:val="30"/>
            </w:rPr>
            <w:fldChar w:fldCharType="end"/>
          </w:r>
        </w:p>
        <w:p w14:paraId="19EE626C">
          <w:pPr>
            <w:tabs>
              <w:tab w:val="right" w:leader="dot" w:pos="9034"/>
            </w:tabs>
            <w:spacing w:before="324" w:line="185" w:lineRule="auto"/>
            <w:ind w:left="1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四、专项资金申报表填写要求</w:t>
          </w:r>
          <w:r>
            <w:rPr>
              <w:rFonts w:ascii="仿宋" w:hAnsi="仿宋" w:eastAsia="仿宋" w:cs="仿宋"/>
              <w:spacing w:val="-8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仿宋" w:hAnsi="仿宋" w:eastAsia="仿宋" w:cs="仿宋"/>
              <w:spacing w:val="33"/>
              <w:w w:val="107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5</w:t>
          </w:r>
          <w:r>
            <w:rPr>
              <w:rFonts w:ascii="仿宋" w:hAnsi="仿宋" w:eastAsia="仿宋" w:cs="仿宋"/>
              <w:spacing w:val="33"/>
              <w:w w:val="107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</w:p>
        <w:p w14:paraId="34AA1C94">
          <w:pPr>
            <w:tabs>
              <w:tab w:val="right" w:leader="dot" w:pos="9034"/>
            </w:tabs>
            <w:spacing w:before="323" w:line="185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（一）申报书和表格内容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3"/>
              <w:w w:val="111"/>
              <w:sz w:val="30"/>
              <w:szCs w:val="30"/>
            </w:rPr>
            <w:t>5</w:t>
          </w:r>
          <w:r>
            <w:rPr>
              <w:rFonts w:ascii="仿宋" w:hAnsi="仿宋" w:eastAsia="仿宋" w:cs="仿宋"/>
              <w:spacing w:val="33"/>
              <w:w w:val="111"/>
              <w:sz w:val="30"/>
              <w:szCs w:val="30"/>
            </w:rPr>
            <w:fldChar w:fldCharType="end"/>
          </w:r>
        </w:p>
        <w:p w14:paraId="01856211">
          <w:pPr>
            <w:tabs>
              <w:tab w:val="right" w:leader="dot" w:pos="9034"/>
            </w:tabs>
            <w:spacing w:before="324" w:line="218" w:lineRule="auto"/>
            <w:ind w:left="39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（二）申报书和填表的具体要求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5"/>
              <w:w w:val="117"/>
              <w:sz w:val="30"/>
              <w:szCs w:val="30"/>
            </w:rPr>
            <w:t>6</w:t>
          </w:r>
          <w:r>
            <w:rPr>
              <w:rFonts w:ascii="仿宋" w:hAnsi="仿宋" w:eastAsia="仿宋" w:cs="仿宋"/>
              <w:spacing w:val="25"/>
              <w:w w:val="117"/>
              <w:sz w:val="30"/>
              <w:szCs w:val="30"/>
            </w:rPr>
            <w:fldChar w:fldCharType="end"/>
          </w:r>
        </w:p>
      </w:sdtContent>
    </w:sdt>
    <w:p w14:paraId="253B1EC9"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7" w:h="16839"/>
          <w:pgMar w:top="1431" w:right="1415" w:bottom="1373" w:left="1447" w:header="0" w:footer="1209" w:gutter="0"/>
          <w:cols w:space="720" w:num="1"/>
        </w:sectPr>
      </w:pPr>
    </w:p>
    <w:sdt>
      <w:sdtPr>
        <w:rPr>
          <w:rFonts w:ascii="仿宋" w:hAnsi="仿宋" w:eastAsia="仿宋" w:cs="仿宋"/>
          <w:sz w:val="30"/>
          <w:szCs w:val="30"/>
        </w:rPr>
        <w:id w:val="14747818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7A0E592F">
          <w:pPr>
            <w:tabs>
              <w:tab w:val="right" w:leader="dot" w:pos="9050"/>
            </w:tabs>
            <w:spacing w:before="170" w:line="185" w:lineRule="auto"/>
            <w:ind w:left="162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1.项目申报书（附件</w:t>
          </w:r>
          <w:r>
            <w:rPr>
              <w:rFonts w:ascii="仿宋" w:hAnsi="仿宋" w:eastAsia="仿宋" w:cs="仿宋"/>
              <w:spacing w:val="-36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 xml:space="preserve">4）填写要求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5"/>
              <w:w w:val="123"/>
              <w:sz w:val="30"/>
              <w:szCs w:val="30"/>
            </w:rPr>
            <w:t>6</w:t>
          </w:r>
          <w:r>
            <w:rPr>
              <w:rFonts w:ascii="仿宋" w:hAnsi="仿宋" w:eastAsia="仿宋" w:cs="仿宋"/>
              <w:spacing w:val="25"/>
              <w:w w:val="123"/>
              <w:sz w:val="30"/>
              <w:szCs w:val="30"/>
            </w:rPr>
            <w:fldChar w:fldCharType="end"/>
          </w:r>
        </w:p>
        <w:p w14:paraId="2C7DEDFA">
          <w:pPr>
            <w:tabs>
              <w:tab w:val="right" w:leader="dot" w:pos="9050"/>
            </w:tabs>
            <w:spacing w:before="323" w:line="185" w:lineRule="auto"/>
            <w:ind w:left="1616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2、子活动申报书（附件</w:t>
          </w:r>
          <w:r>
            <w:rPr>
              <w:rFonts w:ascii="仿宋" w:hAnsi="仿宋" w:eastAsia="仿宋" w:cs="仿宋"/>
              <w:spacing w:val="-19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 xml:space="preserve">6）填写要求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6"/>
              <w:w w:val="116"/>
              <w:sz w:val="30"/>
              <w:szCs w:val="30"/>
            </w:rPr>
            <w:t>7</w:t>
          </w:r>
          <w:r>
            <w:rPr>
              <w:rFonts w:ascii="仿宋" w:hAnsi="仿宋" w:eastAsia="仿宋" w:cs="仿宋"/>
              <w:spacing w:val="36"/>
              <w:w w:val="116"/>
              <w:sz w:val="30"/>
              <w:szCs w:val="30"/>
            </w:rPr>
            <w:fldChar w:fldCharType="end"/>
          </w:r>
        </w:p>
        <w:p w14:paraId="30B45522">
          <w:pPr>
            <w:tabs>
              <w:tab w:val="right" w:leader="dot" w:pos="9050"/>
            </w:tabs>
            <w:spacing w:before="323" w:line="185" w:lineRule="auto"/>
            <w:ind w:left="162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0"/>
              <w:szCs w:val="30"/>
            </w:rPr>
            <w:t xml:space="preserve">3、申报表（附件 3）填写要求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2"/>
              <w:w w:val="125"/>
              <w:sz w:val="30"/>
              <w:szCs w:val="30"/>
            </w:rPr>
            <w:t>8</w:t>
          </w:r>
          <w:r>
            <w:rPr>
              <w:rFonts w:ascii="仿宋" w:hAnsi="仿宋" w:eastAsia="仿宋" w:cs="仿宋"/>
              <w:spacing w:val="22"/>
              <w:w w:val="125"/>
              <w:sz w:val="30"/>
              <w:szCs w:val="30"/>
            </w:rPr>
            <w:fldChar w:fldCharType="end"/>
          </w:r>
        </w:p>
        <w:p w14:paraId="7927CD3D">
          <w:pPr>
            <w:tabs>
              <w:tab w:val="right" w:leader="dot" w:pos="9050"/>
            </w:tabs>
            <w:spacing w:before="323" w:line="185" w:lineRule="auto"/>
            <w:ind w:left="1615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4、项目支出绩效目标申报表（附件</w:t>
          </w:r>
          <w:r>
            <w:rPr>
              <w:rFonts w:ascii="仿宋" w:hAnsi="仿宋" w:eastAsia="仿宋" w:cs="仿宋"/>
              <w:spacing w:val="-4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 xml:space="preserve">5）填写要求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3"/>
              <w:w w:val="124"/>
              <w:sz w:val="30"/>
              <w:szCs w:val="30"/>
            </w:rPr>
            <w:t>9</w:t>
          </w:r>
          <w:r>
            <w:rPr>
              <w:rFonts w:ascii="仿宋" w:hAnsi="仿宋" w:eastAsia="仿宋" w:cs="仿宋"/>
              <w:spacing w:val="23"/>
              <w:w w:val="124"/>
              <w:sz w:val="30"/>
              <w:szCs w:val="30"/>
            </w:rPr>
            <w:fldChar w:fldCharType="end"/>
          </w:r>
        </w:p>
        <w:p w14:paraId="52D5136D">
          <w:pPr>
            <w:tabs>
              <w:tab w:val="right" w:leader="dot" w:pos="9052"/>
            </w:tabs>
            <w:spacing w:before="323" w:line="185" w:lineRule="auto"/>
            <w:ind w:left="1619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5、子活动支出绩效目标申报表（附件</w:t>
          </w:r>
          <w:r>
            <w:rPr>
              <w:rFonts w:ascii="仿宋" w:hAnsi="仿宋" w:eastAsia="仿宋" w:cs="仿宋"/>
              <w:spacing w:val="-20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 xml:space="preserve">7）填写要求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1"/>
              <w:sz w:val="30"/>
              <w:szCs w:val="30"/>
            </w:rPr>
            <w:t>10</w:t>
          </w:r>
          <w:r>
            <w:rPr>
              <w:rFonts w:ascii="仿宋" w:hAnsi="仿宋" w:eastAsia="仿宋" w:cs="仿宋"/>
              <w:spacing w:val="31"/>
              <w:sz w:val="30"/>
              <w:szCs w:val="30"/>
            </w:rPr>
            <w:fldChar w:fldCharType="end"/>
          </w:r>
        </w:p>
        <w:p w14:paraId="0D067E83">
          <w:pPr>
            <w:spacing w:before="323" w:line="185" w:lineRule="auto"/>
            <w:jc w:val="right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6、中央高校改善基本办学条件项目支出明细表（附件</w:t>
          </w:r>
          <w:r>
            <w:rPr>
              <w:rFonts w:ascii="仿宋" w:hAnsi="仿宋" w:eastAsia="仿宋" w:cs="仿宋"/>
              <w:spacing w:val="-22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8）</w:t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fldChar w:fldCharType="end"/>
          </w:r>
        </w:p>
        <w:p w14:paraId="7676A5D8">
          <w:pPr>
            <w:tabs>
              <w:tab w:val="right" w:leader="dot" w:pos="9052"/>
            </w:tabs>
            <w:spacing w:before="324" w:line="185" w:lineRule="auto"/>
            <w:ind w:left="1604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填写要求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31"/>
              <w:sz w:val="30"/>
              <w:szCs w:val="30"/>
            </w:rPr>
            <w:t>11</w:t>
          </w:r>
          <w:r>
            <w:rPr>
              <w:rFonts w:ascii="仿宋" w:hAnsi="仿宋" w:eastAsia="仿宋" w:cs="仿宋"/>
              <w:spacing w:val="31"/>
              <w:sz w:val="30"/>
              <w:szCs w:val="30"/>
            </w:rPr>
            <w:fldChar w:fldCharType="end"/>
          </w:r>
        </w:p>
        <w:p w14:paraId="2E7D4B9F">
          <w:pPr>
            <w:tabs>
              <w:tab w:val="right" w:leader="dot" w:pos="9040"/>
            </w:tabs>
            <w:spacing w:before="324" w:line="185" w:lineRule="auto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五、专项资金申报评审时需要提供的相关资料</w:t>
          </w:r>
          <w:r>
            <w:rPr>
              <w:rFonts w:ascii="仿宋" w:hAnsi="仿宋" w:eastAsia="仿宋" w:cs="仿宋"/>
              <w:spacing w:val="-28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仿宋" w:hAnsi="仿宋" w:eastAsia="仿宋" w:cs="仿宋"/>
              <w:spacing w:val="23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11</w:t>
          </w:r>
          <w:r>
            <w:rPr>
              <w:rFonts w:ascii="仿宋" w:hAnsi="仿宋" w:eastAsia="仿宋" w:cs="仿宋"/>
              <w:spacing w:val="23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</w:p>
        <w:p w14:paraId="7EB23AAB">
          <w:pPr>
            <w:tabs>
              <w:tab w:val="right" w:leader="dot" w:pos="9042"/>
            </w:tabs>
            <w:spacing w:before="323" w:line="185" w:lineRule="auto"/>
            <w:ind w:left="39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0"/>
              <w:szCs w:val="30"/>
            </w:rPr>
            <w:t>（一）房屋修缮项目</w:t>
          </w:r>
          <w:r>
            <w:rPr>
              <w:rFonts w:ascii="仿宋" w:hAnsi="仿宋" w:eastAsia="仿宋" w:cs="仿宋"/>
              <w:spacing w:val="8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t>12</w:t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fldChar w:fldCharType="end"/>
          </w:r>
        </w:p>
        <w:p w14:paraId="409C48FD">
          <w:pPr>
            <w:tabs>
              <w:tab w:val="right" w:leader="dot" w:pos="9042"/>
            </w:tabs>
            <w:spacing w:before="323" w:line="185" w:lineRule="auto"/>
            <w:ind w:left="39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>（二）设备资料购置项目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t>12</w:t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fldChar w:fldCharType="end"/>
          </w:r>
        </w:p>
        <w:p w14:paraId="0F87C52B">
          <w:pPr>
            <w:tabs>
              <w:tab w:val="right" w:leader="dot" w:pos="9042"/>
            </w:tabs>
            <w:spacing w:before="324" w:line="185" w:lineRule="auto"/>
            <w:ind w:left="39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>（三）基础设施改造项目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t>13</w:t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fldChar w:fldCharType="end"/>
          </w:r>
        </w:p>
        <w:p w14:paraId="3B840D8B">
          <w:pPr>
            <w:tabs>
              <w:tab w:val="right" w:leader="dot" w:pos="9042"/>
            </w:tabs>
            <w:spacing w:before="323" w:line="185" w:lineRule="auto"/>
            <w:ind w:left="39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（四）建设项目配套工程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t>13</w:t>
          </w:r>
          <w:r>
            <w:rPr>
              <w:rFonts w:ascii="仿宋" w:hAnsi="仿宋" w:eastAsia="仿宋" w:cs="仿宋"/>
              <w:spacing w:val="26"/>
              <w:sz w:val="30"/>
              <w:szCs w:val="30"/>
            </w:rPr>
            <w:fldChar w:fldCharType="end"/>
          </w:r>
        </w:p>
        <w:p w14:paraId="587C41EE">
          <w:pPr>
            <w:tabs>
              <w:tab w:val="right" w:leader="dot" w:pos="9040"/>
            </w:tabs>
            <w:spacing w:before="325" w:line="218" w:lineRule="auto"/>
            <w:ind w:left="2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六、专项资金绩效目标申报模板</w:t>
          </w:r>
          <w:r>
            <w:rPr>
              <w:rFonts w:ascii="仿宋" w:hAnsi="仿宋" w:eastAsia="仿宋" w:cs="仿宋"/>
              <w:spacing w:val="-80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ab/>
          </w:r>
          <w:r>
            <w:rPr>
              <w:rFonts w:ascii="仿宋" w:hAnsi="仿宋" w:eastAsia="仿宋" w:cs="仿宋"/>
              <w:spacing w:val="23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14</w:t>
          </w:r>
          <w:r>
            <w:rPr>
              <w:rFonts w:ascii="仿宋" w:hAnsi="仿宋" w:eastAsia="仿宋" w:cs="仿宋"/>
              <w:spacing w:val="23"/>
              <w:sz w:val="30"/>
              <w:szCs w:val="30"/>
              <w14:textOutline w14:w="5442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fldChar w:fldCharType="end"/>
          </w:r>
        </w:p>
      </w:sdtContent>
    </w:sdt>
    <w:p w14:paraId="6875F819"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7" w:h="16839"/>
          <w:pgMar w:top="1431" w:right="1412" w:bottom="1373" w:left="1441" w:header="0" w:footer="1209" w:gutter="0"/>
          <w:cols w:space="720" w:num="1"/>
        </w:sectPr>
      </w:pPr>
    </w:p>
    <w:p w14:paraId="7845C475">
      <w:pPr>
        <w:pStyle w:val="2"/>
        <w:spacing w:line="423" w:lineRule="auto"/>
      </w:pPr>
    </w:p>
    <w:p w14:paraId="21D20FEB">
      <w:pPr>
        <w:spacing w:before="101" w:line="225" w:lineRule="auto"/>
        <w:ind w:left="653"/>
        <w:rPr>
          <w:rFonts w:ascii="黑体" w:hAnsi="黑体" w:eastAsia="黑体" w:cs="黑体"/>
          <w:sz w:val="31"/>
          <w:szCs w:val="31"/>
        </w:rPr>
      </w:pPr>
      <w:bookmarkStart w:id="0" w:name="bookmark1"/>
      <w:bookmarkEnd w:id="0"/>
      <w:r>
        <w:rPr>
          <w:rFonts w:ascii="黑体" w:hAnsi="黑体" w:eastAsia="黑体" w:cs="黑体"/>
          <w:spacing w:val="4"/>
          <w:sz w:val="31"/>
          <w:szCs w:val="31"/>
        </w:rPr>
        <w:t>一、总体要求</w:t>
      </w:r>
    </w:p>
    <w:p w14:paraId="5D20431F">
      <w:pPr>
        <w:pStyle w:val="2"/>
        <w:spacing w:line="281" w:lineRule="auto"/>
      </w:pPr>
    </w:p>
    <w:p w14:paraId="6E64D3F3">
      <w:pPr>
        <w:spacing w:before="101" w:line="357" w:lineRule="auto"/>
        <w:ind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为加强中央高校改善基本办学条件专项资金管理，规范申报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工作，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提高资金使用效益，根据《中华人民共和国预算法》、《中央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部门预算绩效目标管理办法》（财预〔2015〕88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号</w:t>
      </w:r>
      <w:r>
        <w:rPr>
          <w:rFonts w:ascii="仿宋" w:hAnsi="仿宋" w:eastAsia="仿宋" w:cs="仿宋"/>
          <w:spacing w:val="-11"/>
          <w:sz w:val="31"/>
          <w:szCs w:val="31"/>
        </w:rPr>
        <w:t>）、《财政部教育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部关于改革完善中央高校预算拨款制度的通知</w:t>
      </w:r>
      <w:r>
        <w:rPr>
          <w:rFonts w:ascii="仿宋" w:hAnsi="仿宋" w:eastAsia="仿宋" w:cs="仿宋"/>
          <w:spacing w:val="-3"/>
          <w:sz w:val="31"/>
          <w:szCs w:val="31"/>
        </w:rPr>
        <w:t>》（财教〔2015〕467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号）、《中央高校改善基本办学条件专项资金管理办法》（财科教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〔2017〕3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号）、《中央部门项目支出核心绩效目标和指标设置及取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值指引（试行）》（财预〔2021〕101 号，以下简称《指引》）等规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定要求，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中央高校改善基本办学条件专项资金项目申报工作应坚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持“统筹规划、科学适度、突出重点、注重绩效”的基本原则，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直属高校按照房屋修缮项目、设备资料购置项目、基础设施改造项</w:t>
      </w:r>
    </w:p>
    <w:p w14:paraId="71881E0B">
      <w:pPr>
        <w:spacing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目、建设项目配套工程项目四类项目进行专项资金申报。</w:t>
      </w:r>
    </w:p>
    <w:p w14:paraId="2A8AB95B">
      <w:pPr>
        <w:pStyle w:val="2"/>
        <w:spacing w:line="436" w:lineRule="auto"/>
      </w:pPr>
    </w:p>
    <w:p w14:paraId="2D995A1D">
      <w:pPr>
        <w:spacing w:before="101" w:line="224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二、专项资金支持范围</w:t>
      </w:r>
    </w:p>
    <w:p w14:paraId="33BE36EF">
      <w:pPr>
        <w:pStyle w:val="2"/>
        <w:spacing w:line="276" w:lineRule="auto"/>
      </w:pPr>
    </w:p>
    <w:p w14:paraId="2629FEBA">
      <w:pPr>
        <w:spacing w:before="100" w:line="224" w:lineRule="auto"/>
        <w:ind w:left="643"/>
        <w:rPr>
          <w:rFonts w:ascii="仿宋" w:hAnsi="仿宋" w:eastAsia="仿宋" w:cs="仿宋"/>
          <w:sz w:val="31"/>
          <w:szCs w:val="31"/>
        </w:rPr>
      </w:pPr>
      <w:bookmarkStart w:id="1" w:name="bookmark3"/>
      <w:bookmarkEnd w:id="1"/>
      <w:bookmarkStart w:id="2" w:name="bookmark2"/>
      <w:bookmarkEnd w:id="2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（一）专项资金支持范围</w:t>
      </w:r>
    </w:p>
    <w:p w14:paraId="6FD34674">
      <w:pPr>
        <w:spacing w:before="224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1.用于开展人才培养、科学研究、社会服务、文化传承创新等</w:t>
      </w:r>
    </w:p>
    <w:p w14:paraId="0DCB3B18">
      <w:pPr>
        <w:spacing w:before="1" w:line="221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工作的房屋建筑物的必要的维修、加固和改造。</w:t>
      </w:r>
    </w:p>
    <w:p w14:paraId="6A2380F9">
      <w:pPr>
        <w:spacing w:before="228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2.用于教学、实验、实习实践、校园公共服务体系建设所必需</w:t>
      </w:r>
    </w:p>
    <w:p w14:paraId="4C6FCAEC">
      <w:pPr>
        <w:spacing w:before="1" w:line="221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的仪器设备、文献资料（含电子图书及数据库使用）等的购置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 w14:paraId="534808CD">
      <w:pPr>
        <w:spacing w:before="230" w:line="357" w:lineRule="auto"/>
        <w:ind w:left="2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3.用于保障师生学习、工作、生活、安全等需</w:t>
      </w:r>
      <w:r>
        <w:rPr>
          <w:rFonts w:ascii="仿宋" w:hAnsi="仿宋" w:eastAsia="仿宋" w:cs="仿宋"/>
          <w:spacing w:val="-11"/>
          <w:sz w:val="31"/>
          <w:szCs w:val="31"/>
        </w:rPr>
        <w:t>要开展的水、电、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气、暖、道路、网络、照明、节能、绿化、消防、安防等基</w:t>
      </w:r>
      <w:r>
        <w:rPr>
          <w:rFonts w:ascii="仿宋" w:hAnsi="仿宋" w:eastAsia="仿宋" w:cs="仿宋"/>
          <w:spacing w:val="1"/>
          <w:sz w:val="31"/>
          <w:szCs w:val="31"/>
        </w:rPr>
        <w:t>础设施</w:t>
      </w:r>
    </w:p>
    <w:p w14:paraId="527FAB16">
      <w:pPr>
        <w:spacing w:before="1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维修改造。</w:t>
      </w:r>
    </w:p>
    <w:p w14:paraId="3DB6138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39"/>
          <w:pgMar w:top="1431" w:right="1413" w:bottom="1372" w:left="1423" w:header="0" w:footer="1209" w:gutter="0"/>
          <w:cols w:space="720" w:num="1"/>
        </w:sectPr>
      </w:pPr>
    </w:p>
    <w:p w14:paraId="1C7A423A">
      <w:pPr>
        <w:spacing w:before="214" w:line="600" w:lineRule="exact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4.用于重大建设发展项目的装修、装饰、设施配套等辅助设施</w:t>
      </w:r>
    </w:p>
    <w:p w14:paraId="71EB537D">
      <w:pPr>
        <w:spacing w:line="224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和配套。</w:t>
      </w:r>
    </w:p>
    <w:p w14:paraId="1B748202">
      <w:pPr>
        <w:spacing w:before="222" w:line="224" w:lineRule="auto"/>
        <w:ind w:left="635"/>
        <w:rPr>
          <w:rFonts w:ascii="仿宋" w:hAnsi="仿宋" w:eastAsia="仿宋" w:cs="仿宋"/>
          <w:sz w:val="31"/>
          <w:szCs w:val="31"/>
        </w:rPr>
      </w:pPr>
      <w:bookmarkStart w:id="3" w:name="bookmark4"/>
      <w:bookmarkEnd w:id="3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（二）专项资金不得用于</w:t>
      </w:r>
    </w:p>
    <w:p w14:paraId="6635B0F8">
      <w:pPr>
        <w:spacing w:before="223" w:line="224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1.中央基建投资已安排的项目。</w:t>
      </w:r>
    </w:p>
    <w:p w14:paraId="6ECEDFB4">
      <w:pPr>
        <w:spacing w:before="225" w:line="600" w:lineRule="exact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2.非学校产权的、长期对外出租的或校办企业的房屋、基础</w:t>
      </w:r>
    </w:p>
    <w:p w14:paraId="3EC9DC90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设施等维修、加固和改造项目。</w:t>
      </w:r>
    </w:p>
    <w:p w14:paraId="570D0225">
      <w:pPr>
        <w:spacing w:before="226" w:line="601" w:lineRule="exact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1"/>
          <w:sz w:val="31"/>
          <w:szCs w:val="31"/>
        </w:rPr>
        <w:t>3.非学校产权的家属楼等维修、加固和改造项目。</w:t>
      </w:r>
    </w:p>
    <w:p w14:paraId="1B8670FF">
      <w:pPr>
        <w:spacing w:before="1" w:line="220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4.购置公务用车。</w:t>
      </w:r>
    </w:p>
    <w:p w14:paraId="06CDA013">
      <w:pPr>
        <w:spacing w:before="229" w:line="600" w:lineRule="exact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1"/>
          <w:sz w:val="31"/>
          <w:szCs w:val="31"/>
        </w:rPr>
        <w:t>5.超标准、豪华建设项目。</w:t>
      </w:r>
    </w:p>
    <w:p w14:paraId="69FBCB0F">
      <w:pPr>
        <w:spacing w:before="1" w:line="224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6.低水平、重复建设项目。</w:t>
      </w:r>
    </w:p>
    <w:p w14:paraId="2EEE04E7">
      <w:pPr>
        <w:spacing w:before="223" w:line="600" w:lineRule="exact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1"/>
          <w:sz w:val="31"/>
          <w:szCs w:val="31"/>
        </w:rPr>
        <w:t>7.物业费、设施设备运行维护费等日常公用经费支出。</w:t>
      </w:r>
    </w:p>
    <w:p w14:paraId="43305106">
      <w:pPr>
        <w:spacing w:before="2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8.工资、奖金、津补贴和其他福利支出等</w:t>
      </w:r>
      <w:r>
        <w:rPr>
          <w:rFonts w:ascii="仿宋" w:hAnsi="仿宋" w:eastAsia="仿宋" w:cs="仿宋"/>
          <w:spacing w:val="7"/>
          <w:sz w:val="31"/>
          <w:szCs w:val="31"/>
        </w:rPr>
        <w:t>人员经费。</w:t>
      </w:r>
    </w:p>
    <w:p w14:paraId="68BAC159">
      <w:pPr>
        <w:spacing w:before="224" w:line="602" w:lineRule="exact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1"/>
          <w:sz w:val="31"/>
          <w:szCs w:val="31"/>
        </w:rPr>
        <w:t>9.捐赠、赞助、投资、支付罚款以及偿还贷款等。</w:t>
      </w:r>
    </w:p>
    <w:p w14:paraId="3AFAA3BA">
      <w:pPr>
        <w:spacing w:before="1" w:line="223" w:lineRule="auto"/>
        <w:ind w:left="660"/>
        <w:rPr>
          <w:rFonts w:ascii="仿宋" w:hAnsi="仿宋" w:eastAsia="仿宋" w:cs="仿宋"/>
          <w:sz w:val="31"/>
          <w:szCs w:val="31"/>
        </w:rPr>
      </w:pPr>
      <w:bookmarkStart w:id="4" w:name="bookmark5"/>
      <w:bookmarkEnd w:id="4"/>
      <w:r>
        <w:rPr>
          <w:rFonts w:ascii="仿宋" w:hAnsi="仿宋" w:eastAsia="仿宋" w:cs="仿宋"/>
          <w:spacing w:val="4"/>
          <w:sz w:val="31"/>
          <w:szCs w:val="31"/>
        </w:rPr>
        <w:t>10.准备不充分、不具备实施条件的项目。</w:t>
      </w:r>
    </w:p>
    <w:p w14:paraId="02BBA6BB">
      <w:pPr>
        <w:pStyle w:val="2"/>
        <w:spacing w:line="433" w:lineRule="auto"/>
      </w:pPr>
    </w:p>
    <w:p w14:paraId="7B5C80FF">
      <w:pPr>
        <w:spacing w:before="101" w:line="224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三、专项资金申报具体要求</w:t>
      </w:r>
    </w:p>
    <w:p w14:paraId="25B70A05">
      <w:pPr>
        <w:pStyle w:val="2"/>
        <w:spacing w:line="278" w:lineRule="auto"/>
      </w:pPr>
    </w:p>
    <w:p w14:paraId="034228E1">
      <w:pPr>
        <w:spacing w:before="101" w:line="357" w:lineRule="auto"/>
        <w:ind w:left="17" w:right="212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专项资金应优先重点支持与师生教学科研、学习、工作、生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活紧密相关的、具备实施条件的基础性、保障</w:t>
      </w:r>
      <w:r>
        <w:rPr>
          <w:rFonts w:ascii="仿宋" w:hAnsi="仿宋" w:eastAsia="仿宋" w:cs="仿宋"/>
          <w:spacing w:val="8"/>
          <w:sz w:val="31"/>
          <w:szCs w:val="31"/>
        </w:rPr>
        <w:t>性基本办学条件项</w:t>
      </w:r>
    </w:p>
    <w:p w14:paraId="02CB3C67">
      <w:pPr>
        <w:spacing w:before="1" w:line="223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目。具体要求如下：</w:t>
      </w:r>
    </w:p>
    <w:p w14:paraId="206B7BEB">
      <w:pPr>
        <w:spacing w:before="225" w:line="600" w:lineRule="exact"/>
        <w:ind w:left="635"/>
        <w:rPr>
          <w:rFonts w:ascii="仿宋" w:hAnsi="仿宋" w:eastAsia="仿宋" w:cs="仿宋"/>
          <w:sz w:val="31"/>
          <w:szCs w:val="31"/>
        </w:rPr>
      </w:pPr>
      <w:bookmarkStart w:id="5" w:name="bookmark6"/>
      <w:bookmarkEnd w:id="5"/>
      <w:bookmarkStart w:id="6" w:name="bookmark7"/>
      <w:bookmarkEnd w:id="6"/>
      <w:r>
        <w:rPr>
          <w:rFonts w:ascii="仿宋" w:hAnsi="仿宋" w:eastAsia="仿宋" w:cs="仿宋"/>
          <w:spacing w:val="10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（一）房屋修缮项目</w:t>
      </w:r>
    </w:p>
    <w:p w14:paraId="06D3D8A9">
      <w:pPr>
        <w:spacing w:before="1" w:line="223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1.修缮对象</w:t>
      </w:r>
    </w:p>
    <w:p w14:paraId="36162291">
      <w:pPr>
        <w:spacing w:before="225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21"/>
          <w:sz w:val="31"/>
          <w:szCs w:val="31"/>
        </w:rPr>
        <w:t>房屋修缮对象包括：存在安全隐患的教室、学生宿舍、</w:t>
      </w:r>
      <w:r>
        <w:rPr>
          <w:rFonts w:ascii="仿宋" w:hAnsi="仿宋" w:eastAsia="仿宋" w:cs="仿宋"/>
          <w:spacing w:val="-7"/>
          <w:position w:val="21"/>
          <w:sz w:val="31"/>
          <w:szCs w:val="31"/>
        </w:rPr>
        <w:t>图书馆、</w:t>
      </w:r>
    </w:p>
    <w:p w14:paraId="70A3EDA8">
      <w:pPr>
        <w:spacing w:line="221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食堂、体育馆、礼堂、学生艺术场馆等房屋， 以及标志性</w:t>
      </w:r>
      <w:r>
        <w:rPr>
          <w:rFonts w:ascii="仿宋" w:hAnsi="仿宋" w:eastAsia="仿宋" w:cs="仿宋"/>
          <w:spacing w:val="-4"/>
          <w:sz w:val="31"/>
          <w:szCs w:val="31"/>
        </w:rPr>
        <w:t>建筑、文</w:t>
      </w:r>
    </w:p>
    <w:p w14:paraId="0FE7CE05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7" w:h="16839"/>
          <w:pgMar w:top="1431" w:right="1316" w:bottom="1373" w:left="1431" w:header="0" w:footer="1209" w:gutter="0"/>
          <w:cols w:space="720" w:num="1"/>
        </w:sectPr>
      </w:pPr>
    </w:p>
    <w:p w14:paraId="18D2FC2E">
      <w:pPr>
        <w:spacing w:before="215" w:line="222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物保护建筑、古旧建筑。</w:t>
      </w:r>
    </w:p>
    <w:p w14:paraId="4E33566F">
      <w:pPr>
        <w:spacing w:before="226" w:line="224" w:lineRule="auto"/>
        <w:ind w:left="656"/>
        <w:outlineLvl w:val="0"/>
        <w:rPr>
          <w:rFonts w:ascii="仿宋" w:hAnsi="仿宋" w:eastAsia="仿宋" w:cs="仿宋"/>
          <w:sz w:val="31"/>
          <w:szCs w:val="31"/>
        </w:rPr>
      </w:pPr>
      <w:bookmarkStart w:id="7" w:name="bookmark8"/>
      <w:bookmarkEnd w:id="7"/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2.修缮内容</w:t>
      </w:r>
    </w:p>
    <w:p w14:paraId="48A91649">
      <w:pPr>
        <w:spacing w:before="224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21"/>
          <w:sz w:val="31"/>
          <w:szCs w:val="31"/>
        </w:rPr>
        <w:t>房屋修缮的具体内容包括：屋面修缮、室内外装修、节</w:t>
      </w:r>
      <w:r>
        <w:rPr>
          <w:rFonts w:ascii="仿宋" w:hAnsi="仿宋" w:eastAsia="仿宋" w:cs="仿宋"/>
          <w:spacing w:val="-7"/>
          <w:position w:val="21"/>
          <w:sz w:val="31"/>
          <w:szCs w:val="31"/>
        </w:rPr>
        <w:t>能改造、</w:t>
      </w:r>
    </w:p>
    <w:p w14:paraId="4D75C248">
      <w:pPr>
        <w:spacing w:line="223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电气设施修缮、给排水修缮、暖通修缮等。</w:t>
      </w:r>
    </w:p>
    <w:p w14:paraId="6ACFB6C3">
      <w:pPr>
        <w:spacing w:before="227" w:line="357" w:lineRule="auto"/>
        <w:ind w:left="6" w:right="9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房屋修缮应当遵循安全可靠、美观实用、经济合理、勤俭节约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的原则，鼓励节能环保技术、产品、材料、工艺的应用和房屋旧材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料的重新利用。修缮标准应按照当地工程预算定额及市场价格信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息确定。文物保护建筑和古旧建筑修缮项目应依据当地古建修缮</w:t>
      </w:r>
    </w:p>
    <w:p w14:paraId="7814C627">
      <w:pPr>
        <w:spacing w:before="1" w:line="223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定额确定修缮标准。</w:t>
      </w:r>
    </w:p>
    <w:p w14:paraId="38069161">
      <w:pPr>
        <w:spacing w:before="224" w:line="600" w:lineRule="exact"/>
        <w:ind w:left="636"/>
        <w:rPr>
          <w:rFonts w:ascii="仿宋" w:hAnsi="仿宋" w:eastAsia="仿宋" w:cs="仿宋"/>
          <w:sz w:val="31"/>
          <w:szCs w:val="31"/>
        </w:rPr>
      </w:pPr>
      <w:bookmarkStart w:id="8" w:name="bookmark9"/>
      <w:bookmarkEnd w:id="8"/>
      <w:r>
        <w:rPr>
          <w:rFonts w:ascii="仿宋" w:hAnsi="仿宋" w:eastAsia="仿宋" w:cs="仿宋"/>
          <w:spacing w:val="9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（二）设备资料购置项目</w:t>
      </w:r>
    </w:p>
    <w:p w14:paraId="0730F115">
      <w:pPr>
        <w:spacing w:before="1" w:line="224" w:lineRule="auto"/>
        <w:ind w:left="664"/>
        <w:rPr>
          <w:rFonts w:ascii="仿宋" w:hAnsi="仿宋" w:eastAsia="仿宋" w:cs="仿宋"/>
          <w:sz w:val="31"/>
          <w:szCs w:val="31"/>
        </w:rPr>
      </w:pPr>
      <w:bookmarkStart w:id="9" w:name="bookmark10"/>
      <w:bookmarkEnd w:id="9"/>
      <w:r>
        <w:rPr>
          <w:rFonts w:ascii="仿宋" w:hAnsi="仿宋" w:eastAsia="仿宋" w:cs="仿宋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1.购置对象</w:t>
      </w:r>
    </w:p>
    <w:p w14:paraId="3D9DC0F0">
      <w:pPr>
        <w:spacing w:before="225" w:line="357" w:lineRule="auto"/>
        <w:ind w:left="9" w:right="97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设备资料购置对象包括：用于购置教学、实</w:t>
      </w:r>
      <w:r>
        <w:rPr>
          <w:rFonts w:ascii="仿宋" w:hAnsi="仿宋" w:eastAsia="仿宋" w:cs="仿宋"/>
          <w:spacing w:val="1"/>
          <w:sz w:val="31"/>
          <w:szCs w:val="31"/>
        </w:rPr>
        <w:t>验、实习实践、校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园公共服务体系建设所必需的仪器设备、文献资料（含电子图</w:t>
      </w:r>
      <w:r>
        <w:rPr>
          <w:rFonts w:ascii="仿宋" w:hAnsi="仿宋" w:eastAsia="仿宋" w:cs="仿宋"/>
          <w:spacing w:val="1"/>
          <w:sz w:val="31"/>
          <w:szCs w:val="31"/>
        </w:rPr>
        <w:t>书及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数据库）等的购置。包括校园信息化建设相关设备，校园艺术演出</w:t>
      </w:r>
    </w:p>
    <w:p w14:paraId="6A1AA806">
      <w:pPr>
        <w:spacing w:before="2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场地相关设备，以及各类学生宿舍家具和空调等。</w:t>
      </w:r>
    </w:p>
    <w:p w14:paraId="5FF07D2C">
      <w:pPr>
        <w:spacing w:before="225" w:line="224" w:lineRule="auto"/>
        <w:ind w:left="656"/>
        <w:outlineLvl w:val="0"/>
        <w:rPr>
          <w:rFonts w:ascii="仿宋" w:hAnsi="仿宋" w:eastAsia="仿宋" w:cs="仿宋"/>
          <w:sz w:val="31"/>
          <w:szCs w:val="31"/>
        </w:rPr>
      </w:pPr>
      <w:bookmarkStart w:id="10" w:name="bookmark11"/>
      <w:bookmarkEnd w:id="10"/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2.购置内容</w:t>
      </w:r>
    </w:p>
    <w:p w14:paraId="02E5F5FD">
      <w:pPr>
        <w:spacing w:before="228" w:line="357" w:lineRule="auto"/>
        <w:ind w:right="96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设备资料购置内容包括：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多媒体教室、语音教室等教学设备，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各学科实验、科研服务用仪器设备，学生实习、实训场所设备；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于校园信息化建设的网络、通信、存储设备与相关软件；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纸质及电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子图书、期刊等文献资料，音像资料， 以及数据库资源的购置；礼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堂、学生艺术场馆的音响系统、视频系统；学生宿舍家具、图书馆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家具、教室桌椅购置；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教室、图书馆、食堂、体育场馆、礼堂等公</w:t>
      </w:r>
    </w:p>
    <w:p w14:paraId="359C1CA5">
      <w:pPr>
        <w:spacing w:before="1" w:line="223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共场所的空调购置。</w:t>
      </w:r>
    </w:p>
    <w:p w14:paraId="346391C1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7" w:h="16839"/>
          <w:pgMar w:top="1431" w:right="1316" w:bottom="1373" w:left="1430" w:header="0" w:footer="1209" w:gutter="0"/>
          <w:cols w:space="720" w:num="1"/>
        </w:sectPr>
      </w:pPr>
    </w:p>
    <w:p w14:paraId="4FA4A723">
      <w:pPr>
        <w:spacing w:before="216" w:line="357" w:lineRule="auto"/>
        <w:ind w:right="97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设备购置应以满足基本需求为标准，单台套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万元以上的仪</w:t>
      </w:r>
      <w:r>
        <w:rPr>
          <w:rFonts w:ascii="仿宋" w:hAnsi="仿宋" w:eastAsia="仿宋" w:cs="仿宋"/>
          <w:sz w:val="31"/>
          <w:szCs w:val="31"/>
        </w:rPr>
        <w:t xml:space="preserve"> 器设备应提供三家供应商报价单；</w:t>
      </w:r>
      <w:r>
        <w:rPr>
          <w:rFonts w:ascii="仿宋" w:hAnsi="仿宋" w:eastAsia="仿宋" w:cs="仿宋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单台套 200 万元以上的仪器设</w:t>
      </w:r>
    </w:p>
    <w:p w14:paraId="5E5E938E">
      <w:pPr>
        <w:spacing w:line="221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备购置， 应对其购置必要性、合理性等方</w:t>
      </w:r>
      <w:r>
        <w:rPr>
          <w:rFonts w:ascii="仿宋" w:hAnsi="仿宋" w:eastAsia="仿宋" w:cs="仿宋"/>
          <w:spacing w:val="2"/>
          <w:sz w:val="31"/>
          <w:szCs w:val="31"/>
        </w:rPr>
        <w:t>面进行充分论证。</w:t>
      </w:r>
    </w:p>
    <w:p w14:paraId="3650FC5D">
      <w:pPr>
        <w:spacing w:before="228" w:line="600" w:lineRule="exact"/>
        <w:ind w:left="640"/>
        <w:rPr>
          <w:rFonts w:ascii="仿宋" w:hAnsi="仿宋" w:eastAsia="仿宋" w:cs="仿宋"/>
          <w:sz w:val="31"/>
          <w:szCs w:val="31"/>
        </w:rPr>
      </w:pPr>
      <w:bookmarkStart w:id="11" w:name="bookmark12"/>
      <w:bookmarkEnd w:id="11"/>
      <w:r>
        <w:rPr>
          <w:rFonts w:ascii="仿宋" w:hAnsi="仿宋" w:eastAsia="仿宋" w:cs="仿宋"/>
          <w:spacing w:val="9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（三）基础设施维修改造项目</w:t>
      </w:r>
    </w:p>
    <w:p w14:paraId="49AD3BD6">
      <w:pPr>
        <w:spacing w:before="1" w:line="222" w:lineRule="auto"/>
        <w:ind w:left="668"/>
        <w:rPr>
          <w:rFonts w:ascii="仿宋" w:hAnsi="仿宋" w:eastAsia="仿宋" w:cs="仿宋"/>
          <w:sz w:val="31"/>
          <w:szCs w:val="31"/>
        </w:rPr>
      </w:pPr>
      <w:bookmarkStart w:id="12" w:name="bookmark13"/>
      <w:bookmarkEnd w:id="12"/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1.维修改造对象</w:t>
      </w:r>
    </w:p>
    <w:p w14:paraId="05DB25D3">
      <w:pPr>
        <w:spacing w:before="227" w:line="357" w:lineRule="auto"/>
        <w:ind w:left="12" w:right="97" w:firstLine="62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基础设施维修改造对象主要是高校水、暖、电、气、道</w:t>
      </w:r>
      <w:r>
        <w:rPr>
          <w:rFonts w:ascii="仿宋" w:hAnsi="仿宋" w:eastAsia="仿宋" w:cs="仿宋"/>
          <w:spacing w:val="1"/>
          <w:sz w:val="31"/>
          <w:szCs w:val="31"/>
        </w:rPr>
        <w:t>路、网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络、照明、节能、绿化、消防、安防等各类基础设施的维修升级改</w:t>
      </w:r>
    </w:p>
    <w:p w14:paraId="32D3DD33">
      <w:pPr>
        <w:spacing w:line="23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造。</w:t>
      </w:r>
    </w:p>
    <w:p w14:paraId="7F3C2786">
      <w:pPr>
        <w:spacing w:before="209" w:line="223" w:lineRule="auto"/>
        <w:ind w:left="660"/>
        <w:outlineLvl w:val="0"/>
        <w:rPr>
          <w:rFonts w:ascii="仿宋" w:hAnsi="仿宋" w:eastAsia="仿宋" w:cs="仿宋"/>
          <w:sz w:val="31"/>
          <w:szCs w:val="31"/>
        </w:rPr>
      </w:pPr>
      <w:bookmarkStart w:id="13" w:name="bookmark14"/>
      <w:bookmarkEnd w:id="13"/>
      <w:r>
        <w:rPr>
          <w:rFonts w:ascii="仿宋" w:hAnsi="仿宋" w:eastAsia="仿宋" w:cs="仿宋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2.维修改造内容</w:t>
      </w:r>
    </w:p>
    <w:p w14:paraId="44809981">
      <w:pPr>
        <w:spacing w:before="226" w:line="600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position w:val="21"/>
          <w:sz w:val="31"/>
          <w:szCs w:val="31"/>
        </w:rPr>
        <w:t>主要包括供电、供水、供热、排污， 道路、网络、照明、</w:t>
      </w:r>
      <w:r>
        <w:rPr>
          <w:rFonts w:ascii="仿宋" w:hAnsi="仿宋" w:eastAsia="仿宋" w:cs="仿宋"/>
          <w:spacing w:val="-18"/>
          <w:position w:val="21"/>
          <w:sz w:val="31"/>
          <w:szCs w:val="31"/>
        </w:rPr>
        <w:t>节能、</w:t>
      </w:r>
    </w:p>
    <w:p w14:paraId="65A02BD5">
      <w:pPr>
        <w:spacing w:before="2" w:line="222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绿化、安防、消防以及食堂、体育场馆改造等</w:t>
      </w:r>
      <w:r>
        <w:rPr>
          <w:rFonts w:ascii="仿宋" w:hAnsi="仿宋" w:eastAsia="仿宋" w:cs="仿宋"/>
          <w:spacing w:val="-11"/>
          <w:sz w:val="31"/>
          <w:szCs w:val="31"/>
        </w:rPr>
        <w:t>方面。具体内容如下：</w:t>
      </w:r>
    </w:p>
    <w:p w14:paraId="033FF30B">
      <w:pPr>
        <w:spacing w:before="225" w:line="224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供电：电力增容所涉及的配电室、变电所的改造等。</w:t>
      </w:r>
    </w:p>
    <w:p w14:paraId="3BBCC6B0">
      <w:pPr>
        <w:spacing w:before="225" w:line="224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供水：水泵房改造，供水管网改造等。</w:t>
      </w:r>
    </w:p>
    <w:p w14:paraId="22BEBC2B">
      <w:pPr>
        <w:spacing w:before="224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供热：供热管网、锅炉房、换热站及煤气改造等。</w:t>
      </w:r>
    </w:p>
    <w:p w14:paraId="722CA13F">
      <w:pPr>
        <w:spacing w:before="229" w:line="600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1"/>
          <w:sz w:val="31"/>
          <w:szCs w:val="31"/>
        </w:rPr>
        <w:t>排污：污水处理设施改造，雨水、污水、中水等排污管网改</w:t>
      </w:r>
    </w:p>
    <w:p w14:paraId="2C2ECFA1">
      <w:pPr>
        <w:spacing w:line="223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造，废水再利用设施改造等。</w:t>
      </w:r>
    </w:p>
    <w:p w14:paraId="0621FAD4">
      <w:pPr>
        <w:spacing w:before="225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道路改造：校园内通车路及人行路的改造等。</w:t>
      </w:r>
    </w:p>
    <w:p w14:paraId="3DEEE580">
      <w:pPr>
        <w:spacing w:before="229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绿化改造：草皮及树种更新，加设喷淋系统等。</w:t>
      </w:r>
    </w:p>
    <w:p w14:paraId="53CF527A">
      <w:pPr>
        <w:spacing w:before="229" w:line="357" w:lineRule="auto"/>
        <w:ind w:left="36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安防、消防：安防类项目包括出入口控制系统、防盗报</w:t>
      </w:r>
      <w:r>
        <w:rPr>
          <w:rFonts w:ascii="仿宋" w:hAnsi="仿宋" w:eastAsia="仿宋" w:cs="仿宋"/>
          <w:spacing w:val="-7"/>
          <w:sz w:val="31"/>
          <w:szCs w:val="31"/>
        </w:rPr>
        <w:t>警系统、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闭路电视监控系统改造等；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消防类项目包括防排烟系统、自动喷水</w:t>
      </w:r>
    </w:p>
    <w:p w14:paraId="0C529E03">
      <w:pPr>
        <w:spacing w:before="1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灭火系统、消防广播系统、联动控制系统改造等。</w:t>
      </w:r>
    </w:p>
    <w:p w14:paraId="2508BA29">
      <w:pPr>
        <w:spacing w:before="226" w:line="223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食堂改造：食堂设施及就餐环境维修改造等。</w:t>
      </w:r>
    </w:p>
    <w:p w14:paraId="004EFE94">
      <w:pPr>
        <w:spacing w:before="225" w:line="224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体育场馆改造： 标准跑道改造， 足球、篮球、排球、网球等场</w:t>
      </w:r>
    </w:p>
    <w:p w14:paraId="019E651F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7" w:h="16839"/>
          <w:pgMar w:top="1431" w:right="1316" w:bottom="1372" w:left="1426" w:header="0" w:footer="1209" w:gutter="0"/>
          <w:cols w:space="720" w:num="1"/>
        </w:sectPr>
      </w:pPr>
    </w:p>
    <w:p w14:paraId="56CBCD80">
      <w:pPr>
        <w:spacing w:before="215" w:line="222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地、游泳池、看台等体育场设施改造，以及体育馆改造。</w:t>
      </w:r>
    </w:p>
    <w:p w14:paraId="7F280B94">
      <w:pPr>
        <w:spacing w:before="227" w:line="600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礼堂、学生艺术场馆改造：电路改造、舞台结构改造、灯光系</w:t>
      </w:r>
    </w:p>
    <w:p w14:paraId="5BF89E87">
      <w:pPr>
        <w:spacing w:line="221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统改造、舞台幕布及相应的机械和控制系统改造。</w:t>
      </w:r>
    </w:p>
    <w:p w14:paraId="60738D6D">
      <w:pPr>
        <w:spacing w:before="229" w:line="357" w:lineRule="auto"/>
        <w:ind w:left="3" w:right="24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高校基础设施维修改造应当遵循安全可靠、经济实用、为未来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发展适当留有余地的原则，鼓励节能环保技术、产品、材料、工艺</w:t>
      </w:r>
    </w:p>
    <w:p w14:paraId="4805BE01">
      <w:pPr>
        <w:spacing w:before="1" w:line="224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的应用。</w:t>
      </w:r>
    </w:p>
    <w:p w14:paraId="1B3BCC75">
      <w:pPr>
        <w:spacing w:before="222" w:line="600" w:lineRule="exact"/>
        <w:ind w:left="639"/>
        <w:rPr>
          <w:rFonts w:ascii="仿宋" w:hAnsi="仿宋" w:eastAsia="仿宋" w:cs="仿宋"/>
          <w:sz w:val="31"/>
          <w:szCs w:val="31"/>
        </w:rPr>
      </w:pPr>
      <w:bookmarkStart w:id="14" w:name="bookmark15"/>
      <w:bookmarkEnd w:id="14"/>
      <w:r>
        <w:rPr>
          <w:rFonts w:ascii="仿宋" w:hAnsi="仿宋" w:eastAsia="仿宋" w:cs="仿宋"/>
          <w:spacing w:val="9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（四）建设项目配套工程项目</w:t>
      </w:r>
    </w:p>
    <w:p w14:paraId="3381A9EB">
      <w:pPr>
        <w:spacing w:before="1" w:line="224" w:lineRule="auto"/>
        <w:ind w:left="667"/>
        <w:rPr>
          <w:rFonts w:ascii="仿宋" w:hAnsi="仿宋" w:eastAsia="仿宋" w:cs="仿宋"/>
          <w:sz w:val="31"/>
          <w:szCs w:val="31"/>
        </w:rPr>
      </w:pPr>
      <w:bookmarkStart w:id="15" w:name="bookmark16"/>
      <w:bookmarkEnd w:id="15"/>
      <w:r>
        <w:rPr>
          <w:rFonts w:ascii="仿宋" w:hAnsi="仿宋" w:eastAsia="仿宋" w:cs="仿宋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1.配套对象</w:t>
      </w:r>
    </w:p>
    <w:p w14:paraId="17CFCDA8">
      <w:pPr>
        <w:spacing w:before="223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1"/>
          <w:sz w:val="31"/>
          <w:szCs w:val="31"/>
        </w:rPr>
        <w:t>重大建设发展项目的装修、装饰、设施配套等辅助设施和配套。</w:t>
      </w:r>
    </w:p>
    <w:p w14:paraId="33FF5324">
      <w:pPr>
        <w:spacing w:before="1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如新校区基础设施配套项目。</w:t>
      </w:r>
    </w:p>
    <w:p w14:paraId="73E07911">
      <w:pPr>
        <w:spacing w:before="225" w:line="224" w:lineRule="auto"/>
        <w:ind w:left="659"/>
        <w:outlineLvl w:val="0"/>
        <w:rPr>
          <w:rFonts w:ascii="仿宋" w:hAnsi="仿宋" w:eastAsia="仿宋" w:cs="仿宋"/>
          <w:sz w:val="31"/>
          <w:szCs w:val="31"/>
        </w:rPr>
      </w:pPr>
      <w:bookmarkStart w:id="16" w:name="bookmark18"/>
      <w:bookmarkEnd w:id="16"/>
      <w:bookmarkStart w:id="17" w:name="bookmark17"/>
      <w:bookmarkEnd w:id="17"/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2.配套内容</w:t>
      </w:r>
    </w:p>
    <w:p w14:paraId="1ABEE15C">
      <w:pPr>
        <w:spacing w:before="225" w:line="222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按配套内容所属具体类别，参照前三类项目内容执行。</w:t>
      </w:r>
    </w:p>
    <w:p w14:paraId="6FDAE761">
      <w:pPr>
        <w:pStyle w:val="2"/>
        <w:spacing w:line="436" w:lineRule="auto"/>
      </w:pPr>
    </w:p>
    <w:p w14:paraId="7884D9C9">
      <w:pPr>
        <w:spacing w:before="101" w:line="224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四、专项资金申报表填写要求</w:t>
      </w:r>
    </w:p>
    <w:p w14:paraId="4F4B874F">
      <w:pPr>
        <w:pStyle w:val="2"/>
        <w:spacing w:line="276" w:lineRule="auto"/>
      </w:pPr>
    </w:p>
    <w:p w14:paraId="5113E037">
      <w:pPr>
        <w:spacing w:before="101" w:line="224" w:lineRule="auto"/>
        <w:ind w:left="639"/>
        <w:rPr>
          <w:rFonts w:ascii="仿宋" w:hAnsi="仿宋" w:eastAsia="仿宋" w:cs="仿宋"/>
          <w:sz w:val="31"/>
          <w:szCs w:val="31"/>
        </w:rPr>
      </w:pPr>
      <w:bookmarkStart w:id="18" w:name="bookmark19"/>
      <w:bookmarkEnd w:id="18"/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申报书和表格内容</w:t>
      </w:r>
    </w:p>
    <w:p w14:paraId="08589624">
      <w:pPr>
        <w:spacing w:before="228" w:line="357" w:lineRule="auto"/>
        <w:ind w:left="7" w:right="247" w:firstLine="5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1.学校申报项目时按照房屋修缮、设备资料购置、基础设施改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造、建设项目配套工程四个项目申报。每个项目要填写“中央高校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改善基本办学条件专项资金项目申报书”（以下简称“项目申报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书”）。该申报书仅填报新增项目，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已评审入库的项目无需申报。（附</w:t>
      </w:r>
    </w:p>
    <w:p w14:paraId="036DCD6F"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件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4）</w:t>
      </w:r>
    </w:p>
    <w:p w14:paraId="7A18A112">
      <w:pPr>
        <w:spacing w:before="225" w:line="357" w:lineRule="auto"/>
        <w:ind w:left="13" w:right="249" w:firstLine="57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2.学校根据每类项目建设的内容细化到子</w:t>
      </w:r>
      <w:r>
        <w:rPr>
          <w:rFonts w:ascii="仿宋" w:hAnsi="仿宋" w:eastAsia="仿宋" w:cs="仿宋"/>
          <w:spacing w:val="3"/>
          <w:sz w:val="31"/>
          <w:szCs w:val="31"/>
        </w:rPr>
        <w:t>活动，每一个子活动</w:t>
      </w:r>
      <w:r>
        <w:rPr>
          <w:rFonts w:ascii="仿宋" w:hAnsi="仿宋" w:eastAsia="仿宋" w:cs="仿宋"/>
          <w:sz w:val="31"/>
          <w:szCs w:val="31"/>
        </w:rPr>
        <w:t xml:space="preserve"> 要填写“中央高校改善基本办学条件专项资金子活动申报书”（以</w:t>
      </w:r>
    </w:p>
    <w:p w14:paraId="4309F263">
      <w:pPr>
        <w:spacing w:before="1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下简称“子活动申报书”）。该申报书仅填报新增项目，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已评审入库</w:t>
      </w:r>
    </w:p>
    <w:p w14:paraId="5554A86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7" w:h="16839"/>
          <w:pgMar w:top="1431" w:right="1166" w:bottom="1371" w:left="1427" w:header="0" w:footer="1209" w:gutter="0"/>
          <w:cols w:space="720" w:num="1"/>
        </w:sectPr>
      </w:pPr>
    </w:p>
    <w:p w14:paraId="1E2581CD">
      <w:pPr>
        <w:spacing w:before="214" w:line="224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的项目无需申报。（附件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6）</w:t>
      </w:r>
    </w:p>
    <w:p w14:paraId="540EA214">
      <w:pPr>
        <w:spacing w:before="225" w:line="357" w:lineRule="auto"/>
        <w:ind w:right="65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3.学校根据申报的项目和子活动填写“20**年中央高校改善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基本办学条件专项资金申报表”。该申报表仅填报新增项目，已</w:t>
      </w:r>
    </w:p>
    <w:p w14:paraId="1D8B3982">
      <w:pPr>
        <w:spacing w:line="223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评审入库的项目无需申报。（附件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3）</w:t>
      </w:r>
    </w:p>
    <w:p w14:paraId="76A459D2">
      <w:pPr>
        <w:spacing w:before="224" w:line="600" w:lineRule="exact"/>
        <w:ind w:right="6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4.学校针对四个项目建设的内容填写“项目支出绩效目标申</w:t>
      </w:r>
    </w:p>
    <w:p w14:paraId="1F94205F">
      <w:pPr>
        <w:spacing w:before="1" w:line="223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3"/>
          <w:sz w:val="31"/>
          <w:szCs w:val="31"/>
        </w:rPr>
        <w:t>报表”。（附件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>5）</w:t>
      </w:r>
    </w:p>
    <w:p w14:paraId="10E8B619">
      <w:pPr>
        <w:spacing w:before="224" w:line="601" w:lineRule="exact"/>
        <w:ind w:right="6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5.学校针对子活动建设的内容填写“子活动支出绩效目标申</w:t>
      </w:r>
    </w:p>
    <w:p w14:paraId="00943C1A">
      <w:pPr>
        <w:spacing w:before="1" w:line="223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3"/>
          <w:sz w:val="31"/>
          <w:szCs w:val="31"/>
        </w:rPr>
        <w:t>报表”。（附件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3"/>
          <w:sz w:val="31"/>
          <w:szCs w:val="31"/>
        </w:rPr>
        <w:t>7）</w:t>
      </w:r>
    </w:p>
    <w:p w14:paraId="264A52E2">
      <w:pPr>
        <w:spacing w:before="226" w:line="357" w:lineRule="auto"/>
        <w:ind w:left="11" w:firstLine="5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6.专项资金评审后需申请项目预算，为了保证与预算的一致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性，学校应该根据事业的发展和此次评审情况填写“中央高校改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善基本办学条件项目支出明细表”。该明细表应包含以前年度已</w:t>
      </w:r>
    </w:p>
    <w:p w14:paraId="3F271082">
      <w:pPr>
        <w:spacing w:before="1" w:line="223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评审当年拟实施项目内容。（附件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8）</w:t>
      </w:r>
    </w:p>
    <w:p w14:paraId="6E80A8C4">
      <w:pPr>
        <w:spacing w:before="225" w:line="600" w:lineRule="exact"/>
        <w:ind w:left="640"/>
        <w:rPr>
          <w:rFonts w:ascii="仿宋" w:hAnsi="仿宋" w:eastAsia="仿宋" w:cs="仿宋"/>
          <w:sz w:val="31"/>
          <w:szCs w:val="31"/>
        </w:rPr>
      </w:pPr>
      <w:bookmarkStart w:id="19" w:name="bookmark20"/>
      <w:bookmarkEnd w:id="19"/>
      <w:bookmarkStart w:id="20" w:name="bookmark21"/>
      <w:bookmarkEnd w:id="20"/>
      <w:r>
        <w:rPr>
          <w:rFonts w:ascii="仿宋" w:hAnsi="仿宋" w:eastAsia="仿宋" w:cs="仿宋"/>
          <w:spacing w:val="4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</w:t>
      </w:r>
      <w:r>
        <w:rPr>
          <w:rFonts w:ascii="仿宋" w:hAnsi="仿宋" w:eastAsia="仿宋" w:cs="仿宋"/>
          <w:spacing w:val="-73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申报书和填表的具体要求</w:t>
      </w:r>
    </w:p>
    <w:p w14:paraId="03F893A0">
      <w:pPr>
        <w:spacing w:before="1" w:line="223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1.项目申报书（附件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4）填写要求</w:t>
      </w:r>
    </w:p>
    <w:p w14:paraId="144552C1">
      <w:pPr>
        <w:spacing w:before="225" w:line="600" w:lineRule="exact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1"/>
          <w:sz w:val="31"/>
          <w:szCs w:val="31"/>
        </w:rPr>
        <w:t>（1）“项目名称”填写四类项目名称。</w:t>
      </w:r>
    </w:p>
    <w:p w14:paraId="16CBEFB8">
      <w:pPr>
        <w:spacing w:line="222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（2）“项目单位”填写学校名称。</w:t>
      </w:r>
    </w:p>
    <w:p w14:paraId="42B52CA4">
      <w:pPr>
        <w:spacing w:before="227" w:line="600" w:lineRule="exact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1"/>
          <w:sz w:val="31"/>
          <w:szCs w:val="31"/>
        </w:rPr>
        <w:t>（3）“主管部门”填写“教育部”。</w:t>
      </w:r>
    </w:p>
    <w:p w14:paraId="6F248565">
      <w:pPr>
        <w:spacing w:before="1" w:line="223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（4）“申报日期”如实填写。</w:t>
      </w:r>
    </w:p>
    <w:p w14:paraId="7A6E0636">
      <w:pPr>
        <w:spacing w:before="224" w:line="601" w:lineRule="exact"/>
        <w:ind w:right="7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（5）“项目编码”使用中央预算管理一体化系统项目编码。</w:t>
      </w:r>
    </w:p>
    <w:p w14:paraId="48E22795">
      <w:pPr>
        <w:spacing w:before="1" w:line="223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（6）“负责人姓名”和“负责人电话”如实填写。</w:t>
      </w:r>
    </w:p>
    <w:p w14:paraId="246D2EFC">
      <w:pPr>
        <w:spacing w:before="225" w:line="600" w:lineRule="exact"/>
        <w:ind w:right="7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（7）“项目立项依据”可以汇总子活动内容填写项目实施的</w:t>
      </w:r>
    </w:p>
    <w:p w14:paraId="07BD15EF">
      <w:pPr>
        <w:spacing w:line="221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立项依据及对促进教育事业发展的意义与作用。</w:t>
      </w:r>
    </w:p>
    <w:p w14:paraId="47C8CDCE">
      <w:pPr>
        <w:spacing w:before="228" w:line="223" w:lineRule="auto"/>
        <w:ind w:left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（8）“项目实施方案”可以汇总子活动内容填写①项目的主</w:t>
      </w:r>
    </w:p>
    <w:p w14:paraId="29D7B9FC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7" w:h="16839"/>
          <w:pgMar w:top="1431" w:right="1532" w:bottom="1373" w:left="1426" w:header="0" w:footer="1209" w:gutter="0"/>
          <w:cols w:space="720" w:num="1"/>
        </w:sectPr>
      </w:pPr>
    </w:p>
    <w:p w14:paraId="404738C4">
      <w:pPr>
        <w:spacing w:before="214" w:line="600" w:lineRule="exact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要工作思路与工作方案；</w:t>
      </w:r>
      <w:r>
        <w:rPr>
          <w:rFonts w:ascii="仿宋" w:hAnsi="仿宋" w:eastAsia="仿宋" w:cs="仿宋"/>
          <w:spacing w:val="60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②项目实施条件；③项目进度安排计</w:t>
      </w:r>
    </w:p>
    <w:p w14:paraId="7B295122">
      <w:pPr>
        <w:spacing w:before="1" w:line="222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划；④预期效益。</w:t>
      </w:r>
    </w:p>
    <w:p w14:paraId="37091B0B">
      <w:pPr>
        <w:spacing w:before="225" w:line="600" w:lineRule="exact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（9）“项目支出计划表”汇总子活动内容按照经济分类填写</w:t>
      </w:r>
    </w:p>
    <w:p w14:paraId="6F0BAE3E">
      <w:pPr>
        <w:spacing w:before="1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预算支出金额。</w:t>
      </w:r>
    </w:p>
    <w:p w14:paraId="01CDE3B9">
      <w:pPr>
        <w:spacing w:before="225" w:line="224" w:lineRule="auto"/>
        <w:ind w:left="651"/>
        <w:outlineLvl w:val="0"/>
        <w:rPr>
          <w:rFonts w:ascii="仿宋" w:hAnsi="仿宋" w:eastAsia="仿宋" w:cs="仿宋"/>
          <w:sz w:val="31"/>
          <w:szCs w:val="31"/>
        </w:rPr>
      </w:pPr>
      <w:bookmarkStart w:id="21" w:name="bookmark22"/>
      <w:bookmarkEnd w:id="21"/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2、子活动申报书（附件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6）填写要求</w:t>
      </w:r>
    </w:p>
    <w:p w14:paraId="171423C1">
      <w:pPr>
        <w:spacing w:before="225" w:line="222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（1）“子活动名称”据实填写。</w:t>
      </w:r>
    </w:p>
    <w:p w14:paraId="2AA616A3">
      <w:pPr>
        <w:spacing w:before="229" w:line="357" w:lineRule="auto"/>
        <w:ind w:right="59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（2）“子活动代码”：子活动代码共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11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位。第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1-4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位</w:t>
      </w:r>
      <w:r>
        <w:rPr>
          <w:rFonts w:ascii="仿宋" w:hAnsi="仿宋" w:eastAsia="仿宋" w:cs="仿宋"/>
          <w:spacing w:val="-6"/>
          <w:sz w:val="31"/>
          <w:szCs w:val="31"/>
        </w:rPr>
        <w:t>为入库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年份，入库年份指项目评审年度；</w:t>
      </w:r>
      <w:r>
        <w:rPr>
          <w:rFonts w:ascii="仿宋" w:hAnsi="仿宋" w:eastAsia="仿宋" w:cs="仿宋"/>
          <w:spacing w:val="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第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5-7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位为预算代码后三位；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第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8-9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位为项目类型，房屋修缮类、设备资料购置类、基础设施</w:t>
      </w:r>
    </w:p>
    <w:p w14:paraId="1B487C2F">
      <w:pPr>
        <w:spacing w:before="2" w:line="222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改造类、建设项目配套工程类分别为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01、02、03、04；10-11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位</w:t>
      </w:r>
    </w:p>
    <w:p w14:paraId="7EBE4C15">
      <w:pPr>
        <w:spacing w:before="226" w:line="224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为子活动的自然编码。例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20232010302。</w:t>
      </w:r>
    </w:p>
    <w:p w14:paraId="1DFF067F">
      <w:pPr>
        <w:spacing w:before="223" w:line="222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（3）“项目名称”按照子活动归类的项目名称填写。</w:t>
      </w:r>
    </w:p>
    <w:p w14:paraId="18AD444D">
      <w:pPr>
        <w:spacing w:before="228" w:line="222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（4）“项目单位”填写学校名称。</w:t>
      </w:r>
    </w:p>
    <w:p w14:paraId="3A89CBB8">
      <w:pPr>
        <w:spacing w:before="227" w:line="223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（5）“主管部门”填写“教育部”。</w:t>
      </w:r>
    </w:p>
    <w:p w14:paraId="2FF277C9">
      <w:pPr>
        <w:spacing w:before="225" w:line="224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（6）“申报日期”如实填写。</w:t>
      </w:r>
    </w:p>
    <w:p w14:paraId="2BFB128B">
      <w:pPr>
        <w:spacing w:before="224" w:line="223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（7）“项目编码”和“20**年中央高校改善基本办学条件专</w:t>
      </w:r>
    </w:p>
    <w:p w14:paraId="45BF2C40">
      <w:pPr>
        <w:spacing w:before="226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项资金申报表”（附件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3）中的项目编码保持一致。</w:t>
      </w:r>
    </w:p>
    <w:p w14:paraId="2B2E6442">
      <w:pPr>
        <w:spacing w:before="227" w:line="224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（8）“负责人姓名”和“负责人电话”据实填写。</w:t>
      </w:r>
    </w:p>
    <w:p w14:paraId="657E8831">
      <w:pPr>
        <w:spacing w:before="224" w:line="223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（9）“子活动类别”和“20**年中央高校改善基本办学条件</w:t>
      </w:r>
    </w:p>
    <w:p w14:paraId="4E9184F3">
      <w:pPr>
        <w:spacing w:before="226" w:line="600" w:lineRule="exact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专项资金申报表”（附件</w:t>
      </w:r>
      <w:r>
        <w:rPr>
          <w:rFonts w:ascii="仿宋" w:hAnsi="仿宋" w:eastAsia="仿宋" w:cs="仿宋"/>
          <w:spacing w:val="-33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3）中的“子活动类别”保持一致。</w:t>
      </w:r>
    </w:p>
    <w:p w14:paraId="497C15B7">
      <w:pPr>
        <w:spacing w:before="1" w:line="223" w:lineRule="auto"/>
        <w:ind w:left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（10）“子活动描述”填写对子活动的总体描述。</w:t>
      </w:r>
    </w:p>
    <w:p w14:paraId="47E3843B">
      <w:pPr>
        <w:spacing w:before="225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1"/>
          <w:sz w:val="31"/>
          <w:szCs w:val="31"/>
        </w:rPr>
        <w:t>（11）“子活动实施必要性、可行性分析”填写①子活动实施</w:t>
      </w:r>
    </w:p>
    <w:p w14:paraId="0D782270">
      <w:pPr>
        <w:spacing w:line="22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的立项依据；②子活动的主要工作思路与设想；③子活动预算的</w:t>
      </w:r>
    </w:p>
    <w:p w14:paraId="69C2DFEE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7" w:h="16839"/>
          <w:pgMar w:top="1431" w:right="1470" w:bottom="1371" w:left="1435" w:header="0" w:footer="1209" w:gutter="0"/>
          <w:cols w:space="720" w:num="1"/>
        </w:sectPr>
      </w:pPr>
    </w:p>
    <w:p w14:paraId="5364FEA3">
      <w:pPr>
        <w:spacing w:before="215" w:line="221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合理性及可靠性分析。</w:t>
      </w:r>
    </w:p>
    <w:p w14:paraId="1BDDDAA5">
      <w:pPr>
        <w:spacing w:before="228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（12）“子活动实施条件”填写子活动实施的人员条件、资金</w:t>
      </w:r>
    </w:p>
    <w:p w14:paraId="323781AA">
      <w:pPr>
        <w:spacing w:line="223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条件、基础条件等。</w:t>
      </w:r>
    </w:p>
    <w:p w14:paraId="64F01D34">
      <w:pPr>
        <w:spacing w:before="224" w:line="600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（13）“子活动实施主要内容及相关预算”填写子活动需要开</w:t>
      </w:r>
    </w:p>
    <w:p w14:paraId="1345EC83"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展工作的主要方面，并分项说明预算测算过程及总</w:t>
      </w:r>
      <w:r>
        <w:rPr>
          <w:rFonts w:ascii="仿宋" w:hAnsi="仿宋" w:eastAsia="仿宋" w:cs="仿宋"/>
          <w:spacing w:val="8"/>
          <w:sz w:val="31"/>
          <w:szCs w:val="31"/>
        </w:rPr>
        <w:t>体预算。</w:t>
      </w:r>
    </w:p>
    <w:p w14:paraId="659341FC">
      <w:pPr>
        <w:spacing w:before="228" w:line="600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（14）“子活动进度与计划安排”填写子活动进度安排计划，</w:t>
      </w:r>
    </w:p>
    <w:p w14:paraId="1BE5AE34">
      <w:pPr>
        <w:spacing w:line="221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并说明子活动实施期限。</w:t>
      </w:r>
    </w:p>
    <w:p w14:paraId="7223B169">
      <w:pPr>
        <w:spacing w:before="229" w:line="600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（15）“子活动风险与不确定性分析”填写①子活动实施存在</w:t>
      </w:r>
    </w:p>
    <w:p w14:paraId="220724C1">
      <w:pPr>
        <w:spacing w:before="1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的主要风险与不确定性分析；②对风险的应对措施分</w:t>
      </w:r>
      <w:r>
        <w:rPr>
          <w:rFonts w:ascii="仿宋" w:hAnsi="仿宋" w:eastAsia="仿宋" w:cs="仿宋"/>
          <w:spacing w:val="5"/>
          <w:sz w:val="31"/>
          <w:szCs w:val="31"/>
        </w:rPr>
        <w:t>析。</w:t>
      </w:r>
    </w:p>
    <w:p w14:paraId="63D81DA1">
      <w:pPr>
        <w:spacing w:before="229" w:line="357" w:lineRule="auto"/>
        <w:ind w:left="16" w:right="10" w:firstLine="5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（16）“子活动预期经济社会效益”填写①子活动预期社会效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益与经济效益分析与同类项目的对比分析；②</w:t>
      </w:r>
      <w:r>
        <w:rPr>
          <w:rFonts w:ascii="仿宋" w:hAnsi="仿宋" w:eastAsia="仿宋" w:cs="仿宋"/>
          <w:spacing w:val="8"/>
          <w:sz w:val="31"/>
          <w:szCs w:val="31"/>
        </w:rPr>
        <w:t>子活动预期效益的</w:t>
      </w:r>
    </w:p>
    <w:p w14:paraId="19DEEF65">
      <w:pPr>
        <w:spacing w:before="1" w:line="221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持久性分析。</w:t>
      </w:r>
    </w:p>
    <w:p w14:paraId="2E1DC7BC">
      <w:pPr>
        <w:spacing w:before="228" w:line="601" w:lineRule="exact"/>
        <w:ind w:right="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（17）“子活动支出预算明细表”填写子活动中各类具体的实</w:t>
      </w:r>
    </w:p>
    <w:p w14:paraId="2857ACE2">
      <w:pPr>
        <w:spacing w:before="1" w:line="222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际支出情况及支出的测算依据。</w:t>
      </w:r>
    </w:p>
    <w:p w14:paraId="57FDF705">
      <w:pPr>
        <w:spacing w:before="225" w:line="224" w:lineRule="auto"/>
        <w:ind w:left="666"/>
        <w:outlineLvl w:val="0"/>
        <w:rPr>
          <w:rFonts w:ascii="仿宋" w:hAnsi="仿宋" w:eastAsia="仿宋" w:cs="仿宋"/>
          <w:sz w:val="31"/>
          <w:szCs w:val="31"/>
        </w:rPr>
      </w:pPr>
      <w:bookmarkStart w:id="22" w:name="bookmark23"/>
      <w:bookmarkEnd w:id="22"/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3、申报表（附件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3）填写要求</w:t>
      </w:r>
    </w:p>
    <w:p w14:paraId="25358AB9">
      <w:pPr>
        <w:spacing w:before="224" w:line="224" w:lineRule="auto"/>
        <w:ind w:left="5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（1）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申报表仅填列新增项目。</w:t>
      </w:r>
    </w:p>
    <w:p w14:paraId="086624AE">
      <w:pPr>
        <w:spacing w:before="225" w:line="600" w:lineRule="exact"/>
        <w:ind w:left="5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1"/>
          <w:sz w:val="31"/>
          <w:szCs w:val="31"/>
        </w:rPr>
        <w:t>（2）“学校代码”填写三位财政预算代码。</w:t>
      </w:r>
    </w:p>
    <w:p w14:paraId="0D304CDC">
      <w:pPr>
        <w:spacing w:line="222" w:lineRule="auto"/>
        <w:ind w:left="5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（3）“学校名称”填写大学名称。</w:t>
      </w:r>
    </w:p>
    <w:p w14:paraId="2B10D12F">
      <w:pPr>
        <w:spacing w:before="227" w:line="600" w:lineRule="exact"/>
        <w:ind w:left="5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（4）“项目编码”填写四个项目的项目编码，使用中央预算</w:t>
      </w:r>
    </w:p>
    <w:p w14:paraId="774F0528">
      <w:pPr>
        <w:spacing w:before="1"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管理一体化系统项目编码。</w:t>
      </w:r>
    </w:p>
    <w:p w14:paraId="0FF9B38E">
      <w:pPr>
        <w:spacing w:before="226" w:line="357" w:lineRule="auto"/>
        <w:ind w:left="2" w:right="81" w:firstLine="5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（5）“项目名称”填写“***-中央高校改善基本办学条件专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项-基础设施改造”、“***-中央高校改善基本办学条件专项-设备</w:t>
      </w:r>
    </w:p>
    <w:p w14:paraId="307D14D9">
      <w:pPr>
        <w:spacing w:before="1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资料购置”、“***-中央高校改善基本办学条件专项-房屋修缮”、</w:t>
      </w:r>
    </w:p>
    <w:p w14:paraId="2DCAB0B0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7" w:h="16839"/>
          <w:pgMar w:top="1431" w:right="1445" w:bottom="1373" w:left="1432" w:header="0" w:footer="1209" w:gutter="0"/>
          <w:cols w:space="720" w:num="1"/>
        </w:sectPr>
      </w:pPr>
    </w:p>
    <w:p w14:paraId="09F6AE9D">
      <w:pPr>
        <w:spacing w:before="214" w:line="600" w:lineRule="exact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1"/>
          <w:sz w:val="31"/>
          <w:szCs w:val="31"/>
        </w:rPr>
        <w:t>“</w:t>
      </w:r>
      <w:r>
        <w:rPr>
          <w:rFonts w:ascii="仿宋" w:hAnsi="仿宋" w:eastAsia="仿宋" w:cs="仿宋"/>
          <w:spacing w:val="-122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1"/>
          <w:sz w:val="31"/>
          <w:szCs w:val="31"/>
        </w:rPr>
        <w:t>***-中央高校改善基本办学条件专项-建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设项目配套工程”。其</w:t>
      </w:r>
    </w:p>
    <w:p w14:paraId="1DA42180">
      <w:pPr>
        <w:spacing w:before="1" w:line="222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中***为学校三位预算代码。</w:t>
      </w:r>
    </w:p>
    <w:p w14:paraId="0D9E9364">
      <w:pPr>
        <w:spacing w:before="225" w:line="600" w:lineRule="exact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1"/>
          <w:sz w:val="31"/>
          <w:szCs w:val="31"/>
        </w:rPr>
        <w:t>（6）“子活动名称”填写学校准备评审的子活动。子活动要按</w:t>
      </w:r>
    </w:p>
    <w:p w14:paraId="2AAECB35">
      <w:pPr>
        <w:spacing w:before="1" w:line="223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照项目归类填报。</w:t>
      </w:r>
    </w:p>
    <w:p w14:paraId="70F423C7">
      <w:pPr>
        <w:spacing w:before="223" w:line="224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（7）“子活动代码”按附件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6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填写。</w:t>
      </w:r>
    </w:p>
    <w:p w14:paraId="00958886">
      <w:pPr>
        <w:spacing w:before="228" w:line="357" w:lineRule="auto"/>
        <w:ind w:right="153" w:firstLine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（8）“子活动类别”填写： 安防、消防</w:t>
      </w:r>
      <w:r>
        <w:rPr>
          <w:rFonts w:ascii="仿宋" w:hAnsi="仿宋" w:eastAsia="仿宋" w:cs="仿宋"/>
          <w:spacing w:val="-7"/>
          <w:sz w:val="31"/>
          <w:szCs w:val="31"/>
        </w:rPr>
        <w:t>、防雷、教室改造、学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生宿舍改造、食堂改造、图书馆改造、体育馆改造、地下管网综合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改造、校园艺术演出场地修缮及相关设备购置、古建修缮、电力增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容、供暖锅炉改造、校园信息化建设、教学实验室改造、教学实验</w:t>
      </w:r>
    </w:p>
    <w:p w14:paraId="654A8FF1">
      <w:pPr>
        <w:spacing w:before="1"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室设备购置或其他。</w:t>
      </w:r>
    </w:p>
    <w:p w14:paraId="0096976D">
      <w:pPr>
        <w:spacing w:before="226" w:line="600" w:lineRule="exact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（9）“子活动描述”和子活动申报书中的子活动描述一致。</w:t>
      </w:r>
    </w:p>
    <w:p w14:paraId="0737D457">
      <w:pPr>
        <w:spacing w:before="1" w:line="222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（10）“申报金额”填写学校子活动或者项目申报金额。</w:t>
      </w:r>
    </w:p>
    <w:p w14:paraId="6B2CD2ED">
      <w:pPr>
        <w:spacing w:before="226" w:line="223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（11）“评审金额”填写学校经事务所评审后金额。</w:t>
      </w:r>
    </w:p>
    <w:p w14:paraId="7EAC64C9">
      <w:pPr>
        <w:spacing w:before="225" w:line="224" w:lineRule="auto"/>
        <w:ind w:left="649"/>
        <w:outlineLvl w:val="0"/>
        <w:rPr>
          <w:rFonts w:ascii="仿宋" w:hAnsi="仿宋" w:eastAsia="仿宋" w:cs="仿宋"/>
          <w:sz w:val="31"/>
          <w:szCs w:val="31"/>
        </w:rPr>
      </w:pPr>
      <w:bookmarkStart w:id="23" w:name="bookmark24"/>
      <w:bookmarkEnd w:id="23"/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4、项目支出绩效目标申报表（附件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5）填</w:t>
      </w:r>
      <w:r>
        <w:rPr>
          <w:rFonts w:ascii="仿宋" w:hAnsi="仿宋" w:eastAsia="仿宋" w:cs="仿宋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写要求</w:t>
      </w:r>
    </w:p>
    <w:p w14:paraId="0924F9D7">
      <w:pPr>
        <w:spacing w:before="225" w:line="600" w:lineRule="exact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1"/>
          <w:sz w:val="31"/>
          <w:szCs w:val="31"/>
        </w:rPr>
        <w:t>（1）项目支出绩效申报表是按照“四个项目”进行填报。</w:t>
      </w:r>
    </w:p>
    <w:p w14:paraId="12BFB300">
      <w:pPr>
        <w:spacing w:line="222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（2）“项目名称”填写四个项目名称。</w:t>
      </w:r>
    </w:p>
    <w:p w14:paraId="3EB6ED30">
      <w:pPr>
        <w:spacing w:before="227" w:line="600" w:lineRule="exact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position w:val="21"/>
          <w:sz w:val="31"/>
          <w:szCs w:val="31"/>
        </w:rPr>
        <w:t>（3）“主管部门及代码”填写“教育部</w:t>
      </w:r>
      <w:r>
        <w:rPr>
          <w:rFonts w:ascii="仿宋" w:hAnsi="仿宋" w:eastAsia="仿宋" w:cs="仿宋"/>
          <w:spacing w:val="-39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position w:val="21"/>
          <w:sz w:val="31"/>
          <w:szCs w:val="31"/>
        </w:rPr>
        <w:t>10</w:t>
      </w:r>
      <w:r>
        <w:rPr>
          <w:rFonts w:ascii="仿宋" w:hAnsi="仿宋" w:eastAsia="仿宋" w:cs="仿宋"/>
          <w:spacing w:val="-6"/>
          <w:position w:val="21"/>
          <w:sz w:val="31"/>
          <w:szCs w:val="31"/>
        </w:rPr>
        <w:t>5”。</w:t>
      </w:r>
    </w:p>
    <w:p w14:paraId="5C771804">
      <w:pPr>
        <w:spacing w:before="1" w:line="222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（4）“实施单位”填写学校名称。</w:t>
      </w:r>
    </w:p>
    <w:p w14:paraId="3A8EBD73">
      <w:pPr>
        <w:spacing w:before="227" w:line="600" w:lineRule="exact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1"/>
          <w:sz w:val="31"/>
          <w:szCs w:val="31"/>
        </w:rPr>
        <w:t>（5）“项目类别”按四个类别的项目填写。</w:t>
      </w:r>
    </w:p>
    <w:p w14:paraId="3161AF0A">
      <w:pPr>
        <w:spacing w:before="1" w:line="223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（6）“项目周期”填写三年。</w:t>
      </w:r>
    </w:p>
    <w:p w14:paraId="30460F6C">
      <w:pPr>
        <w:spacing w:before="225" w:line="221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（7）“项目资金”据实填报申请预算金额。</w:t>
      </w:r>
    </w:p>
    <w:p w14:paraId="4908B908">
      <w:pPr>
        <w:spacing w:before="228" w:line="224" w:lineRule="auto"/>
        <w:ind w:left="5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（8）“年度总体目标”填写项目实施拟实现的总体目标。</w:t>
      </w:r>
    </w:p>
    <w:p w14:paraId="4DF21944">
      <w:pPr>
        <w:spacing w:before="224" w:line="224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6"/>
          <w:sz w:val="31"/>
          <w:szCs w:val="31"/>
        </w:rPr>
        <w:t>（9）“绩效指标”按照“一级指标”、“二级指标”、“三级指标”</w:t>
      </w:r>
    </w:p>
    <w:p w14:paraId="07DF77D3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7" w:h="16839"/>
          <w:pgMar w:top="1431" w:right="1259" w:bottom="1373" w:left="1436" w:header="0" w:footer="1209" w:gutter="0"/>
          <w:cols w:space="720" w:num="1"/>
        </w:sectPr>
      </w:pPr>
    </w:p>
    <w:p w14:paraId="41EC1EF2">
      <w:pPr>
        <w:spacing w:before="216" w:line="357" w:lineRule="auto"/>
        <w:ind w:left="6" w:right="242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填写， 绩效指标可以参考《指引》。绩效指标要清晰反映项目实施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在一定期限内预期达到的产出和效果以及相应的成本控制要求，</w:t>
      </w:r>
    </w:p>
    <w:p w14:paraId="0C1806C4">
      <w:pPr>
        <w:spacing w:line="221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并以相应的指标及指标值予以细化、量化描述。</w:t>
      </w:r>
    </w:p>
    <w:p w14:paraId="050DD56E">
      <w:pPr>
        <w:spacing w:before="231" w:line="357" w:lineRule="auto"/>
        <w:ind w:left="7" w:firstLine="57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绩效指标包括成本指标、产出指标、效益指标和满意度指标四</w:t>
      </w:r>
      <w:r>
        <w:rPr>
          <w:rFonts w:ascii="仿宋" w:hAnsi="仿宋" w:eastAsia="仿宋" w:cs="仿宋"/>
          <w:sz w:val="31"/>
          <w:szCs w:val="31"/>
        </w:rPr>
        <w:t xml:space="preserve">  类一级指标。原则上每一类一级指标均应设置至少一个指标。绩效  指标应当从成本、数量、质量、时效以及经济效益、社会效益、生  </w:t>
      </w:r>
      <w:r>
        <w:rPr>
          <w:rFonts w:ascii="仿宋" w:hAnsi="仿宋" w:eastAsia="仿宋" w:cs="仿宋"/>
          <w:spacing w:val="-4"/>
          <w:sz w:val="31"/>
          <w:szCs w:val="31"/>
        </w:rPr>
        <w:t>态效益、满意度等方面进行细化， 表述要规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范，格式要统一，分类  </w:t>
      </w:r>
      <w:r>
        <w:rPr>
          <w:rFonts w:ascii="仿宋" w:hAnsi="仿宋" w:eastAsia="仿宋" w:cs="仿宋"/>
          <w:spacing w:val="-4"/>
          <w:sz w:val="31"/>
          <w:szCs w:val="31"/>
        </w:rPr>
        <w:t>要清晰。尽量使用定量描述，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不能以定量描述的可以采用定性描述，</w:t>
      </w:r>
    </w:p>
    <w:p w14:paraId="24774826">
      <w:pPr>
        <w:spacing w:line="221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但应具有可衡量性。</w:t>
      </w:r>
    </w:p>
    <w:p w14:paraId="0569A1D8">
      <w:pPr>
        <w:spacing w:before="230" w:line="357" w:lineRule="auto"/>
        <w:ind w:right="236" w:firstLine="57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编制绩效目标申报表时， 应按照《指引》中指标分值权重要求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及赋分原则确定每个绩效指标的分值，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满分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分。在设置指标值</w:t>
      </w:r>
      <w:r>
        <w:rPr>
          <w:rFonts w:ascii="仿宋" w:hAnsi="仿宋" w:eastAsia="仿宋" w:cs="仿宋"/>
          <w:sz w:val="31"/>
          <w:szCs w:val="31"/>
        </w:rPr>
        <w:t xml:space="preserve"> 时应考虑《指引》中绩效指标佐证材料的要求，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确保各类指标</w:t>
      </w:r>
      <w:r>
        <w:rPr>
          <w:rFonts w:ascii="仿宋" w:hAnsi="仿宋" w:eastAsia="仿宋" w:cs="仿宋"/>
          <w:spacing w:val="-1"/>
          <w:sz w:val="31"/>
          <w:szCs w:val="31"/>
        </w:rPr>
        <w:t>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值切实可获得。项目资金、年度总体目标、绩效指标应根据评审结</w:t>
      </w:r>
    </w:p>
    <w:p w14:paraId="4463CFA4">
      <w:pPr>
        <w:spacing w:line="222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果进行调整。</w:t>
      </w:r>
    </w:p>
    <w:p w14:paraId="265D82D3">
      <w:pPr>
        <w:spacing w:before="227" w:line="224" w:lineRule="auto"/>
        <w:ind w:left="663"/>
        <w:outlineLvl w:val="0"/>
        <w:rPr>
          <w:rFonts w:ascii="仿宋" w:hAnsi="仿宋" w:eastAsia="仿宋" w:cs="仿宋"/>
          <w:sz w:val="31"/>
          <w:szCs w:val="31"/>
        </w:rPr>
      </w:pPr>
      <w:bookmarkStart w:id="24" w:name="bookmark25"/>
      <w:bookmarkEnd w:id="24"/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5、子活动支出绩效目标申报表（附件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7）填</w:t>
      </w:r>
      <w:r>
        <w:rPr>
          <w:rFonts w:ascii="仿宋" w:hAnsi="仿宋" w:eastAsia="仿宋" w:cs="仿宋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写要求</w:t>
      </w:r>
    </w:p>
    <w:p w14:paraId="7C1E6637">
      <w:pPr>
        <w:spacing w:before="224" w:line="222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（1）子活动支出绩效申报表是按照每一个子活动进行填报。</w:t>
      </w:r>
    </w:p>
    <w:p w14:paraId="1798161F">
      <w:pPr>
        <w:spacing w:before="227" w:line="600" w:lineRule="exact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1"/>
          <w:sz w:val="31"/>
          <w:szCs w:val="31"/>
        </w:rPr>
        <w:t>（2）“子活动类别”“子活动代码”按照</w:t>
      </w:r>
      <w:r>
        <w:rPr>
          <w:rFonts w:ascii="仿宋" w:hAnsi="仿宋" w:eastAsia="仿宋" w:cs="仿宋"/>
          <w:spacing w:val="-3"/>
          <w:position w:val="21"/>
          <w:sz w:val="31"/>
          <w:szCs w:val="31"/>
        </w:rPr>
        <w:t>“子活动申报书”中</w:t>
      </w:r>
    </w:p>
    <w:p w14:paraId="6A32EB75">
      <w:pPr>
        <w:spacing w:before="1" w:line="224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的类别填写。</w:t>
      </w:r>
    </w:p>
    <w:p w14:paraId="1821899A">
      <w:pPr>
        <w:spacing w:before="223" w:line="224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（3）“子活动周期”填写一年。</w:t>
      </w:r>
    </w:p>
    <w:p w14:paraId="2BDCFBB9">
      <w:pPr>
        <w:spacing w:before="225" w:line="221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（4）“子活动金额”据实填报申请预算金额。</w:t>
      </w:r>
    </w:p>
    <w:p w14:paraId="2A4AA867">
      <w:pPr>
        <w:spacing w:before="228" w:line="224" w:lineRule="auto"/>
        <w:ind w:left="5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（5）“年度总体目标”填写子活动实施拟完成的总体目标。</w:t>
      </w:r>
    </w:p>
    <w:p w14:paraId="189B96D5">
      <w:pPr>
        <w:spacing w:before="225" w:line="600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6"/>
          <w:position w:val="21"/>
          <w:sz w:val="31"/>
          <w:szCs w:val="31"/>
        </w:rPr>
        <w:t>（6）“绩效指标”按照“一级指标”、“二级指标”、“三级指标”</w:t>
      </w:r>
    </w:p>
    <w:p w14:paraId="1344E3ED">
      <w:pPr>
        <w:spacing w:before="1" w:line="222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填写。绩效指标可以参考《指引》《中央部门预算绩效目标管理办</w:t>
      </w:r>
    </w:p>
    <w:p w14:paraId="6C40D292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7" w:h="16839"/>
          <w:pgMar w:top="1431" w:right="1174" w:bottom="1373" w:left="1427" w:header="0" w:footer="1209" w:gutter="0"/>
          <w:cols w:space="720" w:num="1"/>
        </w:sectPr>
      </w:pPr>
    </w:p>
    <w:p w14:paraId="7ADC3746">
      <w:pPr>
        <w:spacing w:before="216" w:line="357" w:lineRule="auto"/>
        <w:ind w:left="11" w:right="93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法》（财预〔2015〕88 号）。指标设定要科学合理、量化可评，并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充分考虑指标来源、指标值的设定依据等。项目执行完毕，依据此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指标进行考核。具体指标设置可参考绩效目标申报模板。子活动金</w:t>
      </w:r>
    </w:p>
    <w:p w14:paraId="415B9DE7">
      <w:pPr>
        <w:spacing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额、年度总体目标、绩效指标应根据评审结果进行调整。</w:t>
      </w:r>
    </w:p>
    <w:p w14:paraId="39A5156C">
      <w:pPr>
        <w:spacing w:before="227" w:line="600" w:lineRule="exact"/>
        <w:ind w:left="665"/>
        <w:rPr>
          <w:rFonts w:ascii="仿宋" w:hAnsi="仿宋" w:eastAsia="仿宋" w:cs="仿宋"/>
          <w:sz w:val="31"/>
          <w:szCs w:val="31"/>
        </w:rPr>
      </w:pPr>
      <w:bookmarkStart w:id="25" w:name="bookmark27"/>
      <w:bookmarkEnd w:id="25"/>
      <w:bookmarkStart w:id="26" w:name="bookmark26"/>
      <w:bookmarkEnd w:id="26"/>
      <w:r>
        <w:rPr>
          <w:rFonts w:ascii="仿宋" w:hAnsi="仿宋" w:eastAsia="仿宋" w:cs="仿宋"/>
          <w:spacing w:val="8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6、中央高校改善基本办学条件项目支出明细表（附件</w:t>
      </w:r>
      <w:r>
        <w:rPr>
          <w:rFonts w:ascii="仿宋" w:hAnsi="仿宋" w:eastAsia="仿宋" w:cs="仿宋"/>
          <w:spacing w:val="-35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21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8）</w:t>
      </w:r>
    </w:p>
    <w:p w14:paraId="14F28AFC">
      <w:pPr>
        <w:spacing w:line="223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填写要求</w:t>
      </w:r>
    </w:p>
    <w:p w14:paraId="7DC66914">
      <w:pPr>
        <w:spacing w:before="224" w:line="222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（1）“项目活动”填写四个项目名称。</w:t>
      </w:r>
    </w:p>
    <w:p w14:paraId="75F59C37">
      <w:pPr>
        <w:spacing w:before="227" w:line="224" w:lineRule="auto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（2）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“对项目活动的描述”填写项目活动的目标。</w:t>
      </w:r>
    </w:p>
    <w:p w14:paraId="10D71F78">
      <w:pPr>
        <w:spacing w:before="226" w:line="357" w:lineRule="auto"/>
        <w:ind w:right="111" w:firstLine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（3）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“子活动”填写经过评审且准备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2024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年安</w:t>
      </w:r>
      <w:r>
        <w:rPr>
          <w:rFonts w:ascii="仿宋" w:hAnsi="仿宋" w:eastAsia="仿宋" w:cs="仿宋"/>
          <w:spacing w:val="-1"/>
          <w:sz w:val="31"/>
          <w:szCs w:val="31"/>
        </w:rPr>
        <w:t>排资金的项目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（子活动</w:t>
      </w:r>
      <w:r>
        <w:rPr>
          <w:rFonts w:ascii="仿宋" w:hAnsi="仿宋" w:eastAsia="仿宋" w:cs="仿宋"/>
          <w:spacing w:val="-33"/>
          <w:sz w:val="31"/>
          <w:szCs w:val="31"/>
        </w:rPr>
        <w:t>），</w:t>
      </w:r>
      <w:r>
        <w:rPr>
          <w:rFonts w:ascii="仿宋" w:hAnsi="仿宋" w:eastAsia="仿宋" w:cs="仿宋"/>
          <w:spacing w:val="-12"/>
          <w:sz w:val="31"/>
          <w:szCs w:val="31"/>
        </w:rPr>
        <w:t>包含拟在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2024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年“二下”预算安排的项目（子活动</w:t>
      </w:r>
      <w:r>
        <w:rPr>
          <w:rFonts w:ascii="仿宋" w:hAnsi="仿宋" w:eastAsia="仿宋" w:cs="仿宋"/>
          <w:spacing w:val="-33"/>
          <w:sz w:val="31"/>
          <w:szCs w:val="31"/>
        </w:rPr>
        <w:t>），</w:t>
      </w:r>
    </w:p>
    <w:p w14:paraId="4AF83B5E">
      <w:pPr>
        <w:spacing w:before="1" w:line="222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以及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2024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年学校可能调整预算安排的项目（子活动）。</w:t>
      </w:r>
    </w:p>
    <w:p w14:paraId="5CE731FB">
      <w:pPr>
        <w:spacing w:before="233" w:line="600" w:lineRule="exact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（4）“对子活动的描述”按照“子活动申报书”的内容填</w:t>
      </w:r>
    </w:p>
    <w:p w14:paraId="331AECB4">
      <w:pPr>
        <w:spacing w:before="1" w:line="225" w:lineRule="auto"/>
        <w:ind w:left="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写。</w:t>
      </w:r>
    </w:p>
    <w:p w14:paraId="522D01FC">
      <w:pPr>
        <w:spacing w:before="221" w:line="600" w:lineRule="exact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1"/>
          <w:sz w:val="31"/>
          <w:szCs w:val="31"/>
        </w:rPr>
        <w:t>（5）经过评审的项目（子活动）分为当年新评审项目（子活</w:t>
      </w:r>
    </w:p>
    <w:p w14:paraId="224EE604">
      <w:pPr>
        <w:spacing w:before="2" w:line="222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动</w:t>
      </w:r>
      <w:r>
        <w:rPr>
          <w:rFonts w:ascii="仿宋" w:hAnsi="仿宋" w:eastAsia="仿宋" w:cs="仿宋"/>
          <w:spacing w:val="-72"/>
          <w:sz w:val="31"/>
          <w:szCs w:val="31"/>
        </w:rPr>
        <w:t>），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以及以前年度已评审项目（子活动）</w:t>
      </w:r>
      <w:r>
        <w:rPr>
          <w:rFonts w:ascii="仿宋" w:hAnsi="仿宋" w:eastAsia="仿宋" w:cs="仿宋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两类。</w:t>
      </w:r>
    </w:p>
    <w:p w14:paraId="118B71DE">
      <w:pPr>
        <w:spacing w:before="226" w:line="600" w:lineRule="exact"/>
        <w:ind w:left="5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1"/>
          <w:sz w:val="31"/>
          <w:szCs w:val="31"/>
        </w:rPr>
        <w:t>（6）</w:t>
      </w:r>
      <w:r>
        <w:rPr>
          <w:rFonts w:ascii="仿宋" w:hAnsi="仿宋" w:eastAsia="仿宋" w:cs="仿宋"/>
          <w:spacing w:val="-84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1"/>
          <w:sz w:val="31"/>
          <w:szCs w:val="31"/>
        </w:rPr>
        <w:t>当年新评审项目（子活动）在支出计划栏填写评审认定</w:t>
      </w:r>
    </w:p>
    <w:p w14:paraId="7540CE10">
      <w:pPr>
        <w:spacing w:line="224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的金额。</w:t>
      </w:r>
    </w:p>
    <w:p w14:paraId="217D7096">
      <w:pPr>
        <w:spacing w:before="223" w:line="600" w:lineRule="exact"/>
        <w:ind w:right="8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（7）以前年度已评审的项目（子活动）在</w:t>
      </w:r>
      <w:r>
        <w:rPr>
          <w:rFonts w:ascii="仿宋" w:hAnsi="仿宋" w:eastAsia="仿宋" w:cs="仿宋"/>
          <w:position w:val="21"/>
          <w:sz w:val="31"/>
          <w:szCs w:val="31"/>
        </w:rPr>
        <w:t>支出计划栏填</w:t>
      </w:r>
      <w:r>
        <w:rPr>
          <w:rFonts w:ascii="仿宋" w:hAnsi="仿宋" w:eastAsia="仿宋" w:cs="仿宋"/>
          <w:spacing w:val="-36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0，在</w:t>
      </w:r>
    </w:p>
    <w:p w14:paraId="39F16BFA">
      <w:pPr>
        <w:spacing w:before="1" w:line="223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备注栏填写评审年度和评审金额。</w:t>
      </w:r>
    </w:p>
    <w:p w14:paraId="4B92BD73">
      <w:pPr>
        <w:spacing w:before="218" w:line="221" w:lineRule="auto"/>
        <w:jc w:val="right"/>
        <w:rPr>
          <w:rFonts w:ascii="仿宋" w:hAnsi="仿宋" w:eastAsia="仿宋" w:cs="仿宋"/>
          <w:sz w:val="31"/>
          <w:szCs w:val="31"/>
        </w:rPr>
      </w:pPr>
      <w:bookmarkStart w:id="27" w:name="bookmark28"/>
      <w:bookmarkEnd w:id="27"/>
      <w:r>
        <w:rPr>
          <w:rFonts w:ascii="仿宋" w:hAnsi="仿宋" w:eastAsia="仿宋" w:cs="仿宋"/>
          <w:spacing w:val="-5"/>
          <w:sz w:val="31"/>
          <w:szCs w:val="31"/>
        </w:rPr>
        <w:t>（8）此表在评审工作完成后填写，作为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2024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年项目入库依据。</w:t>
      </w:r>
    </w:p>
    <w:p w14:paraId="388BEEA6">
      <w:pPr>
        <w:pStyle w:val="2"/>
        <w:spacing w:line="438" w:lineRule="auto"/>
      </w:pPr>
    </w:p>
    <w:p w14:paraId="45292294">
      <w:pPr>
        <w:spacing w:before="101" w:line="224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五、专项资金申报评审时需要提供的相关资料</w:t>
      </w:r>
    </w:p>
    <w:p w14:paraId="36FECC61">
      <w:pPr>
        <w:pStyle w:val="2"/>
        <w:spacing w:line="276" w:lineRule="auto"/>
      </w:pPr>
    </w:p>
    <w:p w14:paraId="0CF1D7DC">
      <w:pPr>
        <w:spacing w:before="101" w:line="221" w:lineRule="auto"/>
        <w:ind w:left="5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为了更高效地对项目和子活动进行评审，在评审前除了</w:t>
      </w:r>
      <w:r>
        <w:rPr>
          <w:rFonts w:ascii="仿宋" w:hAnsi="仿宋" w:eastAsia="仿宋" w:cs="仿宋"/>
          <w:spacing w:val="3"/>
          <w:sz w:val="31"/>
          <w:szCs w:val="31"/>
        </w:rPr>
        <w:t>按照要</w:t>
      </w:r>
    </w:p>
    <w:p w14:paraId="7343850F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7" w:h="16839"/>
          <w:pgMar w:top="1431" w:right="1321" w:bottom="1372" w:left="1423" w:header="0" w:footer="1209" w:gutter="0"/>
          <w:cols w:space="720" w:num="1"/>
        </w:sectPr>
      </w:pPr>
    </w:p>
    <w:p w14:paraId="01383385">
      <w:pPr>
        <w:spacing w:before="214" w:line="600" w:lineRule="exact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1"/>
          <w:sz w:val="31"/>
          <w:szCs w:val="31"/>
        </w:rPr>
        <w:t>求填写各类申报书和申报表外，还要按照类别提供评</w:t>
      </w: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审的辅助性</w:t>
      </w:r>
    </w:p>
    <w:p w14:paraId="444A569E">
      <w:pPr>
        <w:spacing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资料。</w:t>
      </w:r>
    </w:p>
    <w:p w14:paraId="3B4D9AB6">
      <w:pPr>
        <w:spacing w:before="227" w:line="224" w:lineRule="auto"/>
        <w:ind w:left="639"/>
        <w:rPr>
          <w:rFonts w:ascii="仿宋" w:hAnsi="仿宋" w:eastAsia="仿宋" w:cs="仿宋"/>
          <w:sz w:val="31"/>
          <w:szCs w:val="31"/>
        </w:rPr>
      </w:pPr>
      <w:bookmarkStart w:id="28" w:name="bookmark29"/>
      <w:bookmarkEnd w:id="28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（一）房屋修缮项目</w:t>
      </w:r>
    </w:p>
    <w:p w14:paraId="60F9286B">
      <w:pPr>
        <w:spacing w:before="224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1.拟申请子活动资金修缮的房屋使用情况说明、建成投入使用</w:t>
      </w:r>
    </w:p>
    <w:p w14:paraId="63FC85DE">
      <w:pPr>
        <w:spacing w:before="1"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情况等材料。</w:t>
      </w:r>
    </w:p>
    <w:p w14:paraId="4ED46666">
      <w:pPr>
        <w:spacing w:before="228" w:line="600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1"/>
          <w:sz w:val="31"/>
          <w:szCs w:val="31"/>
        </w:rPr>
        <w:t>2.所申请子活动资金进行修缮的房屋现状及拟进行修缮工作</w:t>
      </w:r>
    </w:p>
    <w:p w14:paraId="21570957">
      <w:pPr>
        <w:spacing w:before="1" w:line="223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的具体内容。</w:t>
      </w:r>
    </w:p>
    <w:p w14:paraId="3919C698">
      <w:pPr>
        <w:spacing w:before="225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3.所申请子活动资金修缮房屋的用途、拟修缮的建筑面积、结</w:t>
      </w:r>
    </w:p>
    <w:p w14:paraId="1C3B9679">
      <w:pPr>
        <w:spacing w:before="1" w:line="223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构形式、所处的地质条件情况。</w:t>
      </w:r>
    </w:p>
    <w:p w14:paraId="0C528EBA">
      <w:pPr>
        <w:spacing w:before="225" w:line="223" w:lineRule="auto"/>
        <w:ind w:left="5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4.子活动修缮方案及工程概算。</w:t>
      </w:r>
    </w:p>
    <w:p w14:paraId="182ED232">
      <w:pPr>
        <w:spacing w:before="225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5.古建筑改造等子活动，需提供有关主管部门同意立项和修缮</w:t>
      </w:r>
    </w:p>
    <w:p w14:paraId="1E55F32D">
      <w:pPr>
        <w:spacing w:before="1" w:line="223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方案的审批文件。</w:t>
      </w:r>
    </w:p>
    <w:p w14:paraId="561B9DCF">
      <w:pPr>
        <w:spacing w:before="225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6.超过国家规定使用期限的房屋修缮子活动，需提供有资质的</w:t>
      </w:r>
    </w:p>
    <w:p w14:paraId="1A37801E"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检测部门出具的检测报告。</w:t>
      </w:r>
    </w:p>
    <w:p w14:paraId="771D106E">
      <w:pPr>
        <w:spacing w:before="228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7.学校所在地的安装工程定额、房屋修缮预算定额及有关的建</w:t>
      </w:r>
    </w:p>
    <w:p w14:paraId="1431A72D">
      <w:pPr>
        <w:spacing w:before="2" w:line="222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设工程造价市场信息。</w:t>
      </w:r>
    </w:p>
    <w:p w14:paraId="13C53023">
      <w:pPr>
        <w:spacing w:before="225" w:line="221" w:lineRule="auto"/>
        <w:ind w:left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8.房屋存在安全隐患的证明。</w:t>
      </w:r>
    </w:p>
    <w:p w14:paraId="788E0103">
      <w:pPr>
        <w:spacing w:before="229" w:line="600" w:lineRule="exact"/>
        <w:ind w:left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1"/>
          <w:sz w:val="31"/>
          <w:szCs w:val="31"/>
        </w:rPr>
        <w:t>9.有关申请子活动的产权证明材料。</w:t>
      </w:r>
    </w:p>
    <w:p w14:paraId="0F2A837E">
      <w:pPr>
        <w:spacing w:before="1" w:line="221" w:lineRule="auto"/>
        <w:ind w:left="5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10.其他必要支撑材料。</w:t>
      </w:r>
    </w:p>
    <w:p w14:paraId="250DD31E">
      <w:pPr>
        <w:spacing w:before="229" w:line="221" w:lineRule="auto"/>
        <w:ind w:left="639"/>
        <w:rPr>
          <w:rFonts w:ascii="仿宋" w:hAnsi="仿宋" w:eastAsia="仿宋" w:cs="仿宋"/>
          <w:sz w:val="31"/>
          <w:szCs w:val="31"/>
        </w:rPr>
      </w:pPr>
      <w:bookmarkStart w:id="29" w:name="bookmark30"/>
      <w:bookmarkEnd w:id="29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（二）设备资料购置项目</w:t>
      </w:r>
    </w:p>
    <w:p w14:paraId="0E0CE197">
      <w:pPr>
        <w:spacing w:before="229" w:line="60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1.设备购置的询价资料复印件或电子文本，学校对各供应商的</w:t>
      </w:r>
    </w:p>
    <w:p w14:paraId="169E65E5">
      <w:pPr>
        <w:spacing w:line="221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报价的评价资料。</w:t>
      </w:r>
    </w:p>
    <w:p w14:paraId="04ABA4EE">
      <w:pPr>
        <w:spacing w:before="229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2.仪器（设备）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对本校、本地区教学（工作）任务的必要性及</w:t>
      </w:r>
    </w:p>
    <w:p w14:paraId="118FDC70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7" w:h="16839"/>
          <w:pgMar w:top="1431" w:right="1416" w:bottom="1373" w:left="1427" w:header="0" w:footer="1209" w:gutter="0"/>
          <w:cols w:space="720" w:num="1"/>
        </w:sectPr>
      </w:pPr>
    </w:p>
    <w:p w14:paraId="03F17DE3">
      <w:pPr>
        <w:spacing w:before="214" w:line="600" w:lineRule="exact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1"/>
          <w:sz w:val="31"/>
          <w:szCs w:val="31"/>
        </w:rPr>
        <w:t>工作量预测分析（属于更新的仪器设备要提供原仪器设备发挥效</w:t>
      </w:r>
    </w:p>
    <w:p w14:paraId="6BA35DD7">
      <w:pPr>
        <w:spacing w:line="223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</w:rPr>
        <w:t>益的情况）。</w:t>
      </w:r>
    </w:p>
    <w:p w14:paraId="54C6EF7B">
      <w:pPr>
        <w:spacing w:before="224" w:line="600" w:lineRule="exact"/>
        <w:ind w:left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1"/>
          <w:sz w:val="31"/>
          <w:szCs w:val="31"/>
        </w:rPr>
        <w:t>3.50</w:t>
      </w:r>
      <w:r>
        <w:rPr>
          <w:rFonts w:ascii="仿宋" w:hAnsi="仿宋" w:eastAsia="仿宋" w:cs="仿宋"/>
          <w:spacing w:val="-39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万元以上的仪器设备要求三家供应商报价资料；200</w:t>
      </w:r>
      <w:r>
        <w:rPr>
          <w:rFonts w:ascii="仿宋" w:hAnsi="仿宋" w:eastAsia="仿宋" w:cs="仿宋"/>
          <w:spacing w:val="-47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万元</w:t>
      </w:r>
    </w:p>
    <w:p w14:paraId="7084AA47">
      <w:pPr>
        <w:spacing w:before="1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以上的仪器设备，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应对其购置必要性、合理性等方面进行充分论证。</w:t>
      </w:r>
    </w:p>
    <w:p w14:paraId="7CCA0360">
      <w:pPr>
        <w:spacing w:before="229" w:line="221" w:lineRule="auto"/>
        <w:ind w:left="5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4.其他必要支撑材料。</w:t>
      </w:r>
    </w:p>
    <w:p w14:paraId="176CE0E1">
      <w:pPr>
        <w:spacing w:before="228" w:line="224" w:lineRule="auto"/>
        <w:ind w:left="641"/>
        <w:rPr>
          <w:rFonts w:ascii="仿宋" w:hAnsi="仿宋" w:eastAsia="仿宋" w:cs="仿宋"/>
          <w:sz w:val="31"/>
          <w:szCs w:val="31"/>
        </w:rPr>
      </w:pPr>
      <w:bookmarkStart w:id="30" w:name="bookmark31"/>
      <w:bookmarkEnd w:id="30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（三）基础设施改造项目</w:t>
      </w:r>
    </w:p>
    <w:p w14:paraId="7F90E087">
      <w:pPr>
        <w:spacing w:before="224" w:line="221" w:lineRule="auto"/>
        <w:ind w:left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1.基础设施修缮的具体工作内容。</w:t>
      </w:r>
    </w:p>
    <w:p w14:paraId="04C75F2C">
      <w:pPr>
        <w:spacing w:before="229" w:line="600" w:lineRule="exact"/>
        <w:ind w:left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1"/>
          <w:sz w:val="31"/>
          <w:szCs w:val="31"/>
        </w:rPr>
        <w:t>2.子活动概算或估算资料（含工程量估算单、</w:t>
      </w:r>
      <w:r>
        <w:rPr>
          <w:rFonts w:ascii="仿宋" w:hAnsi="仿宋" w:eastAsia="仿宋" w:cs="仿宋"/>
          <w:spacing w:val="3"/>
          <w:position w:val="21"/>
          <w:sz w:val="31"/>
          <w:szCs w:val="31"/>
        </w:rPr>
        <w:t>单价及取价的依</w:t>
      </w:r>
    </w:p>
    <w:p w14:paraId="4AE916B0">
      <w:pPr>
        <w:spacing w:before="1" w:line="224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2"/>
          <w:sz w:val="31"/>
          <w:szCs w:val="31"/>
        </w:rPr>
        <w:t>据）。</w:t>
      </w:r>
    </w:p>
    <w:p w14:paraId="6BBBC2E0">
      <w:pPr>
        <w:spacing w:before="223" w:line="600" w:lineRule="exact"/>
        <w:ind w:left="6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1"/>
          <w:sz w:val="31"/>
          <w:szCs w:val="31"/>
        </w:rPr>
        <w:t>3.供电增容、供水增量、供热增热、供热增加气量的，</w:t>
      </w:r>
      <w:r>
        <w:rPr>
          <w:rFonts w:ascii="仿宋" w:hAnsi="仿宋" w:eastAsia="仿宋" w:cs="仿宋"/>
          <w:spacing w:val="-33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1"/>
          <w:sz w:val="31"/>
          <w:szCs w:val="31"/>
        </w:rPr>
        <w:t>需要提</w:t>
      </w:r>
    </w:p>
    <w:p w14:paraId="715A7C2A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供有关部门的入网证明。</w:t>
      </w:r>
    </w:p>
    <w:p w14:paraId="4DCF32B9">
      <w:pPr>
        <w:spacing w:before="226" w:line="600" w:lineRule="exact"/>
        <w:ind w:left="5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1"/>
          <w:sz w:val="31"/>
          <w:szCs w:val="31"/>
        </w:rPr>
        <w:t>4.电力增容类，需提供电力部门同意电力增容的文件（路由图）</w:t>
      </w:r>
    </w:p>
    <w:p w14:paraId="090CE273">
      <w:pPr>
        <w:spacing w:before="1"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和项目初步设计方案。供暖供热类，需提供项目初步设计方案。</w:t>
      </w:r>
    </w:p>
    <w:p w14:paraId="7DFBD526">
      <w:pPr>
        <w:spacing w:before="226" w:line="224" w:lineRule="auto"/>
        <w:ind w:left="641"/>
        <w:rPr>
          <w:rFonts w:ascii="仿宋" w:hAnsi="仿宋" w:eastAsia="仿宋" w:cs="仿宋"/>
          <w:sz w:val="31"/>
          <w:szCs w:val="31"/>
        </w:rPr>
      </w:pPr>
      <w:bookmarkStart w:id="31" w:name="bookmark32"/>
      <w:bookmarkEnd w:id="31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（四）建设项目配套工程</w:t>
      </w:r>
    </w:p>
    <w:p w14:paraId="542532E4">
      <w:pPr>
        <w:spacing w:before="223" w:line="222" w:lineRule="auto"/>
        <w:ind w:left="5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参照以上三类执行。</w:t>
      </w:r>
    </w:p>
    <w:p w14:paraId="3DA1ADA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7" w:h="16839"/>
          <w:pgMar w:top="1431" w:right="1167" w:bottom="1373" w:left="1425" w:header="0" w:footer="1209" w:gutter="0"/>
          <w:cols w:space="720" w:num="1"/>
        </w:sectPr>
      </w:pPr>
    </w:p>
    <w:p w14:paraId="720B7E08">
      <w:pPr>
        <w:spacing w:before="223" w:line="224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六、</w:t>
      </w:r>
      <w:r>
        <w:rPr>
          <w:rFonts w:ascii="黑体" w:hAnsi="黑体" w:eastAsia="黑体" w:cs="黑体"/>
          <w:spacing w:val="-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专项资金绩效目标申报模板</w:t>
      </w:r>
    </w:p>
    <w:p w14:paraId="6704B779">
      <w:pPr>
        <w:pStyle w:val="2"/>
        <w:spacing w:line="464" w:lineRule="auto"/>
      </w:pPr>
    </w:p>
    <w:p w14:paraId="1A95818B">
      <w:pPr>
        <w:spacing w:before="100" w:line="225" w:lineRule="auto"/>
        <w:ind w:left="2787"/>
        <w:rPr>
          <w:rFonts w:ascii="宋体" w:hAnsi="宋体" w:eastAsia="宋体" w:cs="宋体"/>
          <w:sz w:val="31"/>
          <w:szCs w:val="31"/>
        </w:rPr>
      </w:pPr>
      <w:bookmarkStart w:id="32" w:name="bookmark33"/>
      <w:bookmarkEnd w:id="32"/>
      <w:r>
        <w:rPr>
          <w:rFonts w:ascii="宋体" w:hAnsi="宋体" w:eastAsia="宋体" w:cs="宋体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项目支出绩效目标申报表</w:t>
      </w:r>
    </w:p>
    <w:p w14:paraId="646A1092">
      <w:pPr>
        <w:spacing w:before="220" w:line="221" w:lineRule="auto"/>
        <w:ind w:left="40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（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8"/>
          <w:sz w:val="21"/>
          <w:szCs w:val="21"/>
        </w:rPr>
        <w:t>年度）</w:t>
      </w:r>
    </w:p>
    <w:p w14:paraId="23C061F3">
      <w:pPr>
        <w:spacing w:line="231" w:lineRule="exact"/>
      </w:pPr>
    </w:p>
    <w:tbl>
      <w:tblPr>
        <w:tblStyle w:val="5"/>
        <w:tblW w:w="90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151"/>
        <w:gridCol w:w="572"/>
        <w:gridCol w:w="530"/>
        <w:gridCol w:w="1698"/>
        <w:gridCol w:w="1039"/>
        <w:gridCol w:w="957"/>
        <w:gridCol w:w="885"/>
        <w:gridCol w:w="1279"/>
      </w:tblGrid>
      <w:tr w14:paraId="43E94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680" w:type="dxa"/>
            <w:gridSpan w:val="3"/>
            <w:vAlign w:val="top"/>
          </w:tcPr>
          <w:p w14:paraId="51AE3C5C">
            <w:pPr>
              <w:pStyle w:val="6"/>
              <w:spacing w:before="237" w:line="221" w:lineRule="auto"/>
              <w:ind w:left="928"/>
            </w:pPr>
            <w:r>
              <w:rPr>
                <w:spacing w:val="-3"/>
              </w:rPr>
              <w:t>项目名称</w:t>
            </w:r>
          </w:p>
        </w:tc>
        <w:tc>
          <w:tcPr>
            <w:tcW w:w="6388" w:type="dxa"/>
            <w:gridSpan w:val="6"/>
            <w:vAlign w:val="top"/>
          </w:tcPr>
          <w:p w14:paraId="7F0759AF">
            <w:pPr>
              <w:pStyle w:val="6"/>
              <w:spacing w:before="238" w:line="219" w:lineRule="auto"/>
              <w:ind w:left="132"/>
            </w:pPr>
            <w:r>
              <w:rPr>
                <w:spacing w:val="-2"/>
              </w:rPr>
              <w:t>中央高校改善基本办学条件专项资金</w:t>
            </w:r>
          </w:p>
        </w:tc>
      </w:tr>
      <w:tr w14:paraId="58DE9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680" w:type="dxa"/>
            <w:gridSpan w:val="3"/>
            <w:vAlign w:val="top"/>
          </w:tcPr>
          <w:p w14:paraId="69D37B41">
            <w:pPr>
              <w:pStyle w:val="6"/>
              <w:spacing w:before="252" w:line="219" w:lineRule="auto"/>
              <w:ind w:left="612"/>
            </w:pPr>
            <w:r>
              <w:rPr>
                <w:spacing w:val="-1"/>
              </w:rPr>
              <w:t>主管部门及代码</w:t>
            </w:r>
          </w:p>
        </w:tc>
        <w:tc>
          <w:tcPr>
            <w:tcW w:w="2228" w:type="dxa"/>
            <w:gridSpan w:val="2"/>
            <w:vAlign w:val="top"/>
          </w:tcPr>
          <w:p w14:paraId="18E97477">
            <w:pPr>
              <w:pStyle w:val="6"/>
              <w:spacing w:before="251" w:line="221" w:lineRule="auto"/>
              <w:ind w:left="115"/>
              <w:rPr>
                <w:rFonts w:ascii="Calibri" w:hAnsi="Calibri" w:eastAsia="Calibri" w:cs="Calibri"/>
              </w:rPr>
            </w:pPr>
            <w:r>
              <w:rPr>
                <w:spacing w:val="-4"/>
              </w:rPr>
              <w:t>教育部</w:t>
            </w:r>
            <w:r>
              <w:rPr>
                <w:spacing w:val="-3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105</w:t>
            </w:r>
          </w:p>
        </w:tc>
        <w:tc>
          <w:tcPr>
            <w:tcW w:w="1996" w:type="dxa"/>
            <w:gridSpan w:val="2"/>
            <w:vAlign w:val="top"/>
          </w:tcPr>
          <w:p w14:paraId="5108B70E">
            <w:pPr>
              <w:pStyle w:val="6"/>
              <w:spacing w:before="252" w:line="217" w:lineRule="auto"/>
              <w:ind w:left="587"/>
            </w:pPr>
            <w:r>
              <w:rPr>
                <w:spacing w:val="-3"/>
              </w:rPr>
              <w:t>实施单位</w:t>
            </w:r>
          </w:p>
        </w:tc>
        <w:tc>
          <w:tcPr>
            <w:tcW w:w="2164" w:type="dxa"/>
            <w:gridSpan w:val="2"/>
            <w:vAlign w:val="top"/>
          </w:tcPr>
          <w:p w14:paraId="6DF77069">
            <w:pPr>
              <w:rPr>
                <w:rFonts w:ascii="Arial"/>
                <w:sz w:val="21"/>
              </w:rPr>
            </w:pPr>
          </w:p>
        </w:tc>
      </w:tr>
      <w:tr w14:paraId="1C15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680" w:type="dxa"/>
            <w:gridSpan w:val="3"/>
            <w:vAlign w:val="top"/>
          </w:tcPr>
          <w:p w14:paraId="4C4DC2EE">
            <w:pPr>
              <w:pStyle w:val="6"/>
              <w:spacing w:before="215" w:line="221" w:lineRule="auto"/>
              <w:ind w:left="928"/>
            </w:pPr>
            <w:r>
              <w:rPr>
                <w:spacing w:val="-3"/>
              </w:rPr>
              <w:t>项目属性</w:t>
            </w:r>
          </w:p>
        </w:tc>
        <w:tc>
          <w:tcPr>
            <w:tcW w:w="2228" w:type="dxa"/>
            <w:gridSpan w:val="2"/>
            <w:vAlign w:val="top"/>
          </w:tcPr>
          <w:p w14:paraId="6ED9E66C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67114A64">
            <w:pPr>
              <w:pStyle w:val="6"/>
              <w:spacing w:before="215" w:line="221" w:lineRule="auto"/>
              <w:ind w:left="585"/>
            </w:pPr>
            <w:r>
              <w:rPr>
                <w:spacing w:val="-3"/>
              </w:rPr>
              <w:t>项目周期</w:t>
            </w:r>
          </w:p>
        </w:tc>
        <w:tc>
          <w:tcPr>
            <w:tcW w:w="2164" w:type="dxa"/>
            <w:gridSpan w:val="2"/>
            <w:vAlign w:val="top"/>
          </w:tcPr>
          <w:p w14:paraId="2454D78C">
            <w:pPr>
              <w:rPr>
                <w:rFonts w:ascii="Arial"/>
                <w:sz w:val="21"/>
              </w:rPr>
            </w:pPr>
          </w:p>
        </w:tc>
      </w:tr>
      <w:tr w14:paraId="5417A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80" w:type="dxa"/>
            <w:gridSpan w:val="3"/>
            <w:vAlign w:val="top"/>
          </w:tcPr>
          <w:p w14:paraId="36856120">
            <w:pPr>
              <w:pStyle w:val="6"/>
              <w:spacing w:before="133" w:line="312" w:lineRule="exact"/>
              <w:ind w:left="928"/>
            </w:pPr>
            <w:r>
              <w:rPr>
                <w:spacing w:val="-3"/>
                <w:position w:val="7"/>
              </w:rPr>
              <w:t>项目资金</w:t>
            </w:r>
          </w:p>
          <w:p w14:paraId="45FE3499">
            <w:pPr>
              <w:pStyle w:val="6"/>
              <w:spacing w:line="221" w:lineRule="auto"/>
              <w:ind w:left="931"/>
            </w:pPr>
            <w:r>
              <w:rPr>
                <w:spacing w:val="-6"/>
              </w:rPr>
              <w:t>（万元）</w:t>
            </w:r>
          </w:p>
        </w:tc>
        <w:tc>
          <w:tcPr>
            <w:tcW w:w="6388" w:type="dxa"/>
            <w:gridSpan w:val="6"/>
            <w:vAlign w:val="top"/>
          </w:tcPr>
          <w:p w14:paraId="563C01EB">
            <w:pPr>
              <w:rPr>
                <w:rFonts w:ascii="Arial"/>
                <w:sz w:val="21"/>
              </w:rPr>
            </w:pPr>
          </w:p>
        </w:tc>
      </w:tr>
      <w:tr w14:paraId="0A6A0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957" w:type="dxa"/>
            <w:vAlign w:val="top"/>
          </w:tcPr>
          <w:p w14:paraId="7E30F5B4">
            <w:pPr>
              <w:spacing w:line="286" w:lineRule="auto"/>
              <w:rPr>
                <w:rFonts w:ascii="Arial"/>
                <w:sz w:val="21"/>
              </w:rPr>
            </w:pPr>
          </w:p>
          <w:p w14:paraId="2A916EC2">
            <w:pPr>
              <w:spacing w:line="286" w:lineRule="auto"/>
              <w:rPr>
                <w:rFonts w:ascii="Arial"/>
                <w:sz w:val="21"/>
              </w:rPr>
            </w:pPr>
          </w:p>
          <w:p w14:paraId="2F133C38">
            <w:pPr>
              <w:spacing w:line="287" w:lineRule="auto"/>
              <w:rPr>
                <w:rFonts w:ascii="Arial"/>
                <w:sz w:val="21"/>
              </w:rPr>
            </w:pPr>
          </w:p>
          <w:p w14:paraId="5998ED9B">
            <w:pPr>
              <w:pStyle w:val="6"/>
              <w:spacing w:before="68" w:line="312" w:lineRule="exact"/>
              <w:ind w:left="275"/>
            </w:pPr>
            <w:r>
              <w:rPr>
                <w:spacing w:val="-2"/>
                <w:position w:val="7"/>
              </w:rPr>
              <w:t>年度</w:t>
            </w:r>
          </w:p>
          <w:p w14:paraId="1115195B">
            <w:pPr>
              <w:pStyle w:val="6"/>
              <w:spacing w:line="221" w:lineRule="auto"/>
              <w:ind w:left="314"/>
            </w:pPr>
            <w:r>
              <w:rPr>
                <w:spacing w:val="-12"/>
              </w:rPr>
              <w:t>目标</w:t>
            </w:r>
          </w:p>
        </w:tc>
        <w:tc>
          <w:tcPr>
            <w:tcW w:w="8111" w:type="dxa"/>
            <w:gridSpan w:val="8"/>
            <w:vAlign w:val="top"/>
          </w:tcPr>
          <w:p w14:paraId="0177050F">
            <w:pPr>
              <w:spacing w:line="393" w:lineRule="auto"/>
              <w:rPr>
                <w:rFonts w:ascii="Arial"/>
                <w:sz w:val="21"/>
              </w:rPr>
            </w:pPr>
          </w:p>
          <w:p w14:paraId="7D86233B">
            <w:pPr>
              <w:pStyle w:val="6"/>
              <w:spacing w:before="68" w:line="248" w:lineRule="auto"/>
              <w:ind w:left="126" w:right="107"/>
            </w:pPr>
            <w:r>
              <w:rPr>
                <w:spacing w:val="-3"/>
              </w:rPr>
              <w:t>1.完成**房屋的维修、加固和改造，实现建筑物功能性恢复，有效延长建筑物的使用年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限……</w:t>
            </w:r>
          </w:p>
          <w:p w14:paraId="022DA6B2">
            <w:pPr>
              <w:pStyle w:val="6"/>
              <w:spacing w:before="59" w:line="256" w:lineRule="auto"/>
              <w:ind w:left="110" w:right="102" w:firstLine="3"/>
            </w:pPr>
            <w:r>
              <w:rPr>
                <w:spacing w:val="-5"/>
              </w:rPr>
              <w:t>2.购置**仪器设备、文献资料， 教学科研条件显著提升， 服务</w:t>
            </w:r>
            <w:r>
              <w:rPr>
                <w:spacing w:val="-6"/>
              </w:rPr>
              <w:t>师生人次明显增加……</w:t>
            </w:r>
            <w:r>
              <w:t xml:space="preserve">  </w:t>
            </w:r>
            <w:r>
              <w:rPr>
                <w:spacing w:val="-7"/>
              </w:rPr>
              <w:t>3.完成**基础设施的维修改造，**得到明显改善，安全事故明显减少，节能效</w:t>
            </w:r>
            <w:r>
              <w:rPr>
                <w:spacing w:val="-8"/>
              </w:rPr>
              <w:t>果显著……</w:t>
            </w:r>
            <w:r>
              <w:t xml:space="preserve"> </w:t>
            </w:r>
            <w:r>
              <w:rPr>
                <w:spacing w:val="-2"/>
              </w:rPr>
              <w:t>4.完成**基本建设项目的辅助设施或配套工程，**设施条件得到完善，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**效果显著。</w:t>
            </w:r>
          </w:p>
        </w:tc>
      </w:tr>
      <w:tr w14:paraId="28E0F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7" w:type="dxa"/>
            <w:vMerge w:val="restart"/>
            <w:tcBorders>
              <w:bottom w:val="nil"/>
            </w:tcBorders>
            <w:textDirection w:val="tbRlV"/>
            <w:vAlign w:val="top"/>
          </w:tcPr>
          <w:p w14:paraId="74373248">
            <w:pPr>
              <w:spacing w:line="292" w:lineRule="auto"/>
              <w:rPr>
                <w:rFonts w:ascii="Arial"/>
                <w:sz w:val="21"/>
              </w:rPr>
            </w:pPr>
          </w:p>
          <w:p w14:paraId="4B4A5B7D">
            <w:pPr>
              <w:pStyle w:val="6"/>
              <w:spacing w:before="70" w:line="205" w:lineRule="auto"/>
              <w:ind w:left="2626"/>
            </w:pPr>
            <w:r>
              <w:t>绩 效</w:t>
            </w:r>
            <w:r>
              <w:rPr>
                <w:spacing w:val="-5"/>
              </w:rPr>
              <w:t xml:space="preserve"> </w:t>
            </w:r>
            <w:r>
              <w:t>指</w:t>
            </w:r>
            <w:r>
              <w:rPr>
                <w:spacing w:val="-4"/>
              </w:rPr>
              <w:t xml:space="preserve"> </w:t>
            </w:r>
            <w:r>
              <w:t>标</w:t>
            </w:r>
          </w:p>
        </w:tc>
        <w:tc>
          <w:tcPr>
            <w:tcW w:w="1151" w:type="dxa"/>
            <w:vAlign w:val="top"/>
          </w:tcPr>
          <w:p w14:paraId="73F30487">
            <w:pPr>
              <w:pStyle w:val="6"/>
              <w:spacing w:before="248" w:line="221" w:lineRule="auto"/>
              <w:ind w:left="163"/>
            </w:pPr>
            <w:r>
              <w:rPr>
                <w:spacing w:val="-3"/>
              </w:rPr>
              <w:t>一级指标</w:t>
            </w:r>
          </w:p>
        </w:tc>
        <w:tc>
          <w:tcPr>
            <w:tcW w:w="1102" w:type="dxa"/>
            <w:gridSpan w:val="2"/>
            <w:vAlign w:val="top"/>
          </w:tcPr>
          <w:p w14:paraId="50C246DE">
            <w:pPr>
              <w:pStyle w:val="6"/>
              <w:spacing w:before="248" w:line="221" w:lineRule="auto"/>
              <w:ind w:left="137"/>
            </w:pPr>
            <w:r>
              <w:rPr>
                <w:spacing w:val="-3"/>
              </w:rPr>
              <w:t>二级指标</w:t>
            </w:r>
          </w:p>
        </w:tc>
        <w:tc>
          <w:tcPr>
            <w:tcW w:w="2737" w:type="dxa"/>
            <w:gridSpan w:val="2"/>
            <w:vAlign w:val="top"/>
          </w:tcPr>
          <w:p w14:paraId="7CBCE0B0">
            <w:pPr>
              <w:pStyle w:val="6"/>
              <w:spacing w:before="248" w:line="221" w:lineRule="auto"/>
              <w:ind w:left="950"/>
            </w:pPr>
            <w:r>
              <w:rPr>
                <w:spacing w:val="-2"/>
              </w:rPr>
              <w:t>三级指标</w:t>
            </w:r>
          </w:p>
        </w:tc>
        <w:tc>
          <w:tcPr>
            <w:tcW w:w="1842" w:type="dxa"/>
            <w:gridSpan w:val="2"/>
            <w:vAlign w:val="top"/>
          </w:tcPr>
          <w:p w14:paraId="4F8CDE9C">
            <w:pPr>
              <w:pStyle w:val="6"/>
              <w:spacing w:before="247" w:line="221" w:lineRule="auto"/>
              <w:ind w:left="614"/>
            </w:pPr>
            <w:r>
              <w:rPr>
                <w:spacing w:val="-2"/>
              </w:rPr>
              <w:t>指标值</w:t>
            </w:r>
          </w:p>
        </w:tc>
        <w:tc>
          <w:tcPr>
            <w:tcW w:w="1279" w:type="dxa"/>
            <w:vAlign w:val="top"/>
          </w:tcPr>
          <w:p w14:paraId="1C056B89">
            <w:pPr>
              <w:pStyle w:val="6"/>
              <w:spacing w:before="247" w:line="221" w:lineRule="auto"/>
              <w:ind w:left="438"/>
            </w:pPr>
            <w:r>
              <w:rPr>
                <w:spacing w:val="-3"/>
              </w:rPr>
              <w:t>分值</w:t>
            </w:r>
          </w:p>
        </w:tc>
      </w:tr>
      <w:tr w14:paraId="39C82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7301C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099A6AE9">
            <w:pPr>
              <w:spacing w:line="273" w:lineRule="auto"/>
              <w:rPr>
                <w:rFonts w:ascii="Arial"/>
                <w:sz w:val="21"/>
              </w:rPr>
            </w:pPr>
          </w:p>
          <w:p w14:paraId="42108B0D">
            <w:pPr>
              <w:spacing w:line="273" w:lineRule="auto"/>
              <w:rPr>
                <w:rFonts w:ascii="Arial"/>
                <w:sz w:val="21"/>
              </w:rPr>
            </w:pPr>
          </w:p>
          <w:p w14:paraId="363E8DB4">
            <w:pPr>
              <w:spacing w:line="274" w:lineRule="auto"/>
              <w:rPr>
                <w:rFonts w:ascii="Arial"/>
                <w:sz w:val="21"/>
              </w:rPr>
            </w:pPr>
          </w:p>
          <w:p w14:paraId="670BEC69">
            <w:pPr>
              <w:pStyle w:val="6"/>
              <w:spacing w:before="68" w:line="220" w:lineRule="auto"/>
              <w:ind w:left="161"/>
            </w:pPr>
            <w:r>
              <w:rPr>
                <w:spacing w:val="-2"/>
              </w:rPr>
              <w:t>成本指标</w:t>
            </w:r>
          </w:p>
        </w:tc>
        <w:tc>
          <w:tcPr>
            <w:tcW w:w="1102" w:type="dxa"/>
            <w:gridSpan w:val="2"/>
            <w:vMerge w:val="restart"/>
            <w:tcBorders>
              <w:bottom w:val="nil"/>
            </w:tcBorders>
            <w:vAlign w:val="top"/>
          </w:tcPr>
          <w:p w14:paraId="17B50598">
            <w:pPr>
              <w:spacing w:line="332" w:lineRule="auto"/>
              <w:rPr>
                <w:rFonts w:ascii="Arial"/>
                <w:sz w:val="21"/>
              </w:rPr>
            </w:pPr>
          </w:p>
          <w:p w14:paraId="7DC30706">
            <w:pPr>
              <w:spacing w:line="332" w:lineRule="auto"/>
              <w:rPr>
                <w:rFonts w:ascii="Arial"/>
                <w:sz w:val="21"/>
              </w:rPr>
            </w:pPr>
          </w:p>
          <w:p w14:paraId="709DFD00">
            <w:pPr>
              <w:pStyle w:val="6"/>
              <w:spacing w:before="69" w:line="248" w:lineRule="auto"/>
              <w:ind w:left="114" w:right="104"/>
            </w:pPr>
            <w:r>
              <w:rPr>
                <w:spacing w:val="9"/>
              </w:rPr>
              <w:t>经济成本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gridSpan w:val="2"/>
            <w:vAlign w:val="top"/>
          </w:tcPr>
          <w:p w14:paraId="06D86F12">
            <w:pPr>
              <w:pStyle w:val="6"/>
              <w:spacing w:before="151" w:line="220" w:lineRule="auto"/>
              <w:ind w:left="110"/>
            </w:pPr>
            <w:r>
              <w:rPr>
                <w:spacing w:val="-1"/>
              </w:rPr>
              <w:t>修缮项目成本控制有效性</w:t>
            </w:r>
          </w:p>
        </w:tc>
        <w:tc>
          <w:tcPr>
            <w:tcW w:w="1842" w:type="dxa"/>
            <w:gridSpan w:val="2"/>
            <w:vAlign w:val="top"/>
          </w:tcPr>
          <w:p w14:paraId="6D1908A8">
            <w:pPr>
              <w:pStyle w:val="6"/>
              <w:spacing w:before="152" w:line="221" w:lineRule="auto"/>
              <w:ind w:left="115"/>
            </w:pPr>
            <w:r>
              <w:rPr>
                <w:spacing w:val="-2"/>
              </w:rPr>
              <w:t>有效</w:t>
            </w:r>
          </w:p>
        </w:tc>
        <w:tc>
          <w:tcPr>
            <w:tcW w:w="1279" w:type="dxa"/>
            <w:vAlign w:val="top"/>
          </w:tcPr>
          <w:p w14:paraId="390E31EA">
            <w:pPr>
              <w:rPr>
                <w:rFonts w:ascii="Arial"/>
                <w:sz w:val="21"/>
              </w:rPr>
            </w:pPr>
          </w:p>
        </w:tc>
      </w:tr>
      <w:tr w14:paraId="13F02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24CF3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2BB32FD2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2A2838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2F90D594">
            <w:pPr>
              <w:pStyle w:val="6"/>
              <w:spacing w:before="151" w:line="220" w:lineRule="auto"/>
              <w:ind w:left="113"/>
            </w:pPr>
            <w:r>
              <w:rPr>
                <w:spacing w:val="-1"/>
              </w:rPr>
              <w:t>工程项目成本控制有效性</w:t>
            </w:r>
          </w:p>
        </w:tc>
        <w:tc>
          <w:tcPr>
            <w:tcW w:w="1842" w:type="dxa"/>
            <w:gridSpan w:val="2"/>
            <w:vAlign w:val="top"/>
          </w:tcPr>
          <w:p w14:paraId="69E58B8C">
            <w:pPr>
              <w:pStyle w:val="6"/>
              <w:spacing w:before="151" w:line="221" w:lineRule="auto"/>
              <w:ind w:left="115"/>
            </w:pPr>
            <w:r>
              <w:rPr>
                <w:spacing w:val="-2"/>
              </w:rPr>
              <w:t>有效</w:t>
            </w:r>
          </w:p>
        </w:tc>
        <w:tc>
          <w:tcPr>
            <w:tcW w:w="1279" w:type="dxa"/>
            <w:vAlign w:val="top"/>
          </w:tcPr>
          <w:p w14:paraId="4C1565B6">
            <w:pPr>
              <w:rPr>
                <w:rFonts w:ascii="Arial"/>
                <w:sz w:val="21"/>
              </w:rPr>
            </w:pPr>
          </w:p>
        </w:tc>
      </w:tr>
      <w:tr w14:paraId="67B6B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D3C36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49979F20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D5ADC6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055CEFE9">
            <w:pPr>
              <w:pStyle w:val="6"/>
              <w:spacing w:before="150" w:line="220" w:lineRule="auto"/>
              <w:ind w:left="111"/>
            </w:pPr>
            <w:r>
              <w:rPr>
                <w:spacing w:val="-1"/>
              </w:rPr>
              <w:t>仪器设备成本控有效性</w:t>
            </w:r>
          </w:p>
        </w:tc>
        <w:tc>
          <w:tcPr>
            <w:tcW w:w="1842" w:type="dxa"/>
            <w:gridSpan w:val="2"/>
            <w:vAlign w:val="top"/>
          </w:tcPr>
          <w:p w14:paraId="56EF2359">
            <w:pPr>
              <w:pStyle w:val="6"/>
              <w:spacing w:before="151" w:line="221" w:lineRule="auto"/>
              <w:ind w:left="115"/>
            </w:pPr>
            <w:r>
              <w:rPr>
                <w:spacing w:val="-2"/>
              </w:rPr>
              <w:t>有效</w:t>
            </w:r>
          </w:p>
        </w:tc>
        <w:tc>
          <w:tcPr>
            <w:tcW w:w="1279" w:type="dxa"/>
            <w:vAlign w:val="top"/>
          </w:tcPr>
          <w:p w14:paraId="73979D59">
            <w:pPr>
              <w:rPr>
                <w:rFonts w:ascii="Arial"/>
                <w:sz w:val="21"/>
              </w:rPr>
            </w:pPr>
          </w:p>
        </w:tc>
      </w:tr>
      <w:tr w14:paraId="7A13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EBC6A1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68EA2ADA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</w:tcBorders>
            <w:vAlign w:val="top"/>
          </w:tcPr>
          <w:p w14:paraId="18920EEC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7F82B0B6">
            <w:pPr>
              <w:pStyle w:val="6"/>
              <w:spacing w:before="150" w:line="219" w:lineRule="auto"/>
              <w:ind w:left="131"/>
            </w:pPr>
            <w:r>
              <w:rPr>
                <w:spacing w:val="-3"/>
              </w:rPr>
              <w:t>图书资料采购折扣率</w:t>
            </w:r>
          </w:p>
        </w:tc>
        <w:tc>
          <w:tcPr>
            <w:tcW w:w="1842" w:type="dxa"/>
            <w:gridSpan w:val="2"/>
            <w:vAlign w:val="top"/>
          </w:tcPr>
          <w:p w14:paraId="27E4405F">
            <w:pPr>
              <w:pStyle w:val="6"/>
              <w:spacing w:before="150" w:line="237" w:lineRule="auto"/>
              <w:ind w:left="129"/>
            </w:pPr>
            <w:r>
              <w:rPr>
                <w:spacing w:val="-6"/>
              </w:rPr>
              <w:t>≤**%</w:t>
            </w:r>
          </w:p>
        </w:tc>
        <w:tc>
          <w:tcPr>
            <w:tcW w:w="1279" w:type="dxa"/>
            <w:vAlign w:val="top"/>
          </w:tcPr>
          <w:p w14:paraId="3A5ED3B8">
            <w:pPr>
              <w:rPr>
                <w:rFonts w:ascii="Arial"/>
                <w:sz w:val="21"/>
              </w:rPr>
            </w:pPr>
          </w:p>
        </w:tc>
      </w:tr>
      <w:tr w14:paraId="4925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7F9441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5406692C">
            <w:pPr>
              <w:rPr>
                <w:rFonts w:ascii="Arial"/>
                <w:sz w:val="21"/>
              </w:rPr>
            </w:pPr>
          </w:p>
          <w:p w14:paraId="5B087F5E">
            <w:pPr>
              <w:rPr>
                <w:rFonts w:ascii="Arial"/>
                <w:sz w:val="21"/>
              </w:rPr>
            </w:pPr>
          </w:p>
          <w:p w14:paraId="4EF8460A">
            <w:pPr>
              <w:rPr>
                <w:rFonts w:ascii="Arial"/>
                <w:sz w:val="21"/>
              </w:rPr>
            </w:pPr>
          </w:p>
          <w:p w14:paraId="40144DAB">
            <w:pPr>
              <w:rPr>
                <w:rFonts w:ascii="Arial"/>
                <w:sz w:val="21"/>
              </w:rPr>
            </w:pPr>
          </w:p>
          <w:p w14:paraId="388091AE">
            <w:pPr>
              <w:rPr>
                <w:rFonts w:ascii="Arial"/>
                <w:sz w:val="21"/>
              </w:rPr>
            </w:pPr>
          </w:p>
          <w:p w14:paraId="01A37A95">
            <w:pPr>
              <w:rPr>
                <w:rFonts w:ascii="Arial"/>
                <w:sz w:val="21"/>
              </w:rPr>
            </w:pPr>
          </w:p>
          <w:p w14:paraId="2985C7BA">
            <w:pPr>
              <w:spacing w:line="241" w:lineRule="auto"/>
              <w:rPr>
                <w:rFonts w:ascii="Arial"/>
                <w:sz w:val="21"/>
              </w:rPr>
            </w:pPr>
          </w:p>
          <w:p w14:paraId="3D3BE1D5">
            <w:pPr>
              <w:pStyle w:val="6"/>
              <w:spacing w:before="68" w:line="221" w:lineRule="auto"/>
              <w:ind w:left="159"/>
            </w:pPr>
            <w:r>
              <w:rPr>
                <w:spacing w:val="-2"/>
              </w:rPr>
              <w:t>产出指标</w:t>
            </w:r>
          </w:p>
        </w:tc>
        <w:tc>
          <w:tcPr>
            <w:tcW w:w="1102" w:type="dxa"/>
            <w:gridSpan w:val="2"/>
            <w:vMerge w:val="restart"/>
            <w:tcBorders>
              <w:bottom w:val="nil"/>
            </w:tcBorders>
            <w:vAlign w:val="top"/>
          </w:tcPr>
          <w:p w14:paraId="31CA2399">
            <w:pPr>
              <w:rPr>
                <w:rFonts w:ascii="Arial"/>
                <w:sz w:val="21"/>
              </w:rPr>
            </w:pPr>
          </w:p>
          <w:p w14:paraId="1B506180">
            <w:pPr>
              <w:rPr>
                <w:rFonts w:ascii="Arial"/>
                <w:sz w:val="21"/>
              </w:rPr>
            </w:pPr>
          </w:p>
          <w:p w14:paraId="19DBBE94">
            <w:pPr>
              <w:rPr>
                <w:rFonts w:ascii="Arial"/>
                <w:sz w:val="21"/>
              </w:rPr>
            </w:pPr>
          </w:p>
          <w:p w14:paraId="05DCA9E0">
            <w:pPr>
              <w:rPr>
                <w:rFonts w:ascii="Arial"/>
                <w:sz w:val="21"/>
              </w:rPr>
            </w:pPr>
          </w:p>
          <w:p w14:paraId="149F5EB6">
            <w:pPr>
              <w:rPr>
                <w:rFonts w:ascii="Arial"/>
                <w:sz w:val="21"/>
              </w:rPr>
            </w:pPr>
          </w:p>
          <w:p w14:paraId="4C8CAB95">
            <w:pPr>
              <w:rPr>
                <w:rFonts w:ascii="Arial"/>
                <w:sz w:val="21"/>
              </w:rPr>
            </w:pPr>
          </w:p>
          <w:p w14:paraId="3D03725F">
            <w:pPr>
              <w:spacing w:line="241" w:lineRule="auto"/>
              <w:rPr>
                <w:rFonts w:ascii="Arial"/>
                <w:sz w:val="21"/>
              </w:rPr>
            </w:pPr>
          </w:p>
          <w:p w14:paraId="10318E69">
            <w:pPr>
              <w:pStyle w:val="6"/>
              <w:spacing w:before="68" w:line="221" w:lineRule="auto"/>
              <w:ind w:left="114"/>
            </w:pPr>
            <w:r>
              <w:rPr>
                <w:spacing w:val="-2"/>
              </w:rPr>
              <w:t>数量指标</w:t>
            </w:r>
          </w:p>
        </w:tc>
        <w:tc>
          <w:tcPr>
            <w:tcW w:w="2737" w:type="dxa"/>
            <w:gridSpan w:val="2"/>
            <w:vAlign w:val="top"/>
          </w:tcPr>
          <w:p w14:paraId="3007E9D8">
            <w:pPr>
              <w:pStyle w:val="6"/>
              <w:spacing w:before="187" w:line="220" w:lineRule="auto"/>
              <w:ind w:left="111"/>
            </w:pPr>
            <w:r>
              <w:rPr>
                <w:spacing w:val="-1"/>
              </w:rPr>
              <w:t>新增教学科研仪器设备数量</w:t>
            </w:r>
          </w:p>
        </w:tc>
        <w:tc>
          <w:tcPr>
            <w:tcW w:w="1842" w:type="dxa"/>
            <w:gridSpan w:val="2"/>
            <w:vAlign w:val="top"/>
          </w:tcPr>
          <w:p w14:paraId="6C65393E">
            <w:pPr>
              <w:pStyle w:val="6"/>
              <w:spacing w:before="188" w:line="219" w:lineRule="auto"/>
              <w:ind w:left="135"/>
            </w:pPr>
            <w:r>
              <w:rPr>
                <w:spacing w:val="-6"/>
              </w:rPr>
              <w:t>≥**台（套）</w:t>
            </w:r>
          </w:p>
        </w:tc>
        <w:tc>
          <w:tcPr>
            <w:tcW w:w="1279" w:type="dxa"/>
            <w:vAlign w:val="top"/>
          </w:tcPr>
          <w:p w14:paraId="084802DE">
            <w:pPr>
              <w:rPr>
                <w:rFonts w:ascii="Arial"/>
                <w:sz w:val="21"/>
              </w:rPr>
            </w:pPr>
          </w:p>
        </w:tc>
      </w:tr>
      <w:tr w14:paraId="2FC87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63086B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215B4FF1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EB70EC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3D9A181A">
            <w:pPr>
              <w:pStyle w:val="6"/>
              <w:spacing w:before="148" w:line="220" w:lineRule="auto"/>
              <w:ind w:left="111"/>
            </w:pPr>
            <w:r>
              <w:rPr>
                <w:spacing w:val="-2"/>
              </w:rPr>
              <w:t>新增图书量</w:t>
            </w:r>
          </w:p>
        </w:tc>
        <w:tc>
          <w:tcPr>
            <w:tcW w:w="1842" w:type="dxa"/>
            <w:gridSpan w:val="2"/>
            <w:vAlign w:val="top"/>
          </w:tcPr>
          <w:p w14:paraId="31EA7869">
            <w:pPr>
              <w:pStyle w:val="6"/>
              <w:spacing w:before="148" w:line="222" w:lineRule="auto"/>
              <w:ind w:left="135"/>
            </w:pPr>
            <w:r>
              <w:rPr>
                <w:spacing w:val="-7"/>
              </w:rPr>
              <w:t>≥**册</w:t>
            </w:r>
          </w:p>
        </w:tc>
        <w:tc>
          <w:tcPr>
            <w:tcW w:w="1279" w:type="dxa"/>
            <w:vAlign w:val="top"/>
          </w:tcPr>
          <w:p w14:paraId="5C1D3CBC">
            <w:pPr>
              <w:rPr>
                <w:rFonts w:ascii="Arial"/>
                <w:sz w:val="21"/>
              </w:rPr>
            </w:pPr>
          </w:p>
        </w:tc>
      </w:tr>
      <w:tr w14:paraId="5BE8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A3CF8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3BEDFD6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8577EE7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6B1E5739">
            <w:pPr>
              <w:pStyle w:val="6"/>
              <w:spacing w:before="147" w:line="221" w:lineRule="auto"/>
              <w:ind w:left="110"/>
            </w:pPr>
            <w:r>
              <w:rPr>
                <w:spacing w:val="-1"/>
              </w:rPr>
              <w:t>修缮房屋的建筑面积</w:t>
            </w:r>
          </w:p>
        </w:tc>
        <w:tc>
          <w:tcPr>
            <w:tcW w:w="1842" w:type="dxa"/>
            <w:gridSpan w:val="2"/>
            <w:vAlign w:val="top"/>
          </w:tcPr>
          <w:p w14:paraId="7F241CFA">
            <w:pPr>
              <w:pStyle w:val="6"/>
              <w:spacing w:before="147" w:line="221" w:lineRule="auto"/>
              <w:ind w:left="135"/>
            </w:pPr>
            <w:r>
              <w:rPr>
                <w:spacing w:val="-5"/>
              </w:rPr>
              <w:t>≥**平方米</w:t>
            </w:r>
          </w:p>
        </w:tc>
        <w:tc>
          <w:tcPr>
            <w:tcW w:w="1279" w:type="dxa"/>
            <w:vAlign w:val="top"/>
          </w:tcPr>
          <w:p w14:paraId="59DA1C32">
            <w:pPr>
              <w:rPr>
                <w:rFonts w:ascii="Arial"/>
                <w:sz w:val="21"/>
              </w:rPr>
            </w:pPr>
          </w:p>
        </w:tc>
      </w:tr>
      <w:tr w14:paraId="74D91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5E3A2A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5E5DD663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E565DC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470B3C58">
            <w:pPr>
              <w:pStyle w:val="6"/>
              <w:spacing w:before="147" w:line="221" w:lineRule="auto"/>
              <w:ind w:left="109"/>
            </w:pPr>
            <w:r>
              <w:rPr>
                <w:spacing w:val="-1"/>
              </w:rPr>
              <w:t>道路及绿化面积</w:t>
            </w:r>
          </w:p>
        </w:tc>
        <w:tc>
          <w:tcPr>
            <w:tcW w:w="1842" w:type="dxa"/>
            <w:gridSpan w:val="2"/>
            <w:vAlign w:val="top"/>
          </w:tcPr>
          <w:p w14:paraId="7FDC1802">
            <w:pPr>
              <w:pStyle w:val="6"/>
              <w:spacing w:before="147" w:line="221" w:lineRule="auto"/>
              <w:ind w:left="135"/>
            </w:pPr>
            <w:r>
              <w:rPr>
                <w:spacing w:val="-5"/>
              </w:rPr>
              <w:t>≥**平方米</w:t>
            </w:r>
          </w:p>
        </w:tc>
        <w:tc>
          <w:tcPr>
            <w:tcW w:w="1279" w:type="dxa"/>
            <w:vAlign w:val="top"/>
          </w:tcPr>
          <w:p w14:paraId="699DF86B">
            <w:pPr>
              <w:rPr>
                <w:rFonts w:ascii="Arial"/>
                <w:sz w:val="21"/>
              </w:rPr>
            </w:pPr>
          </w:p>
        </w:tc>
      </w:tr>
      <w:tr w14:paraId="4C5D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0FF63E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0094DCC7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19730D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33536310">
            <w:pPr>
              <w:pStyle w:val="6"/>
              <w:spacing w:before="76" w:line="256" w:lineRule="auto"/>
              <w:ind w:left="112" w:right="106" w:firstLine="2"/>
            </w:pPr>
            <w:r>
              <w:rPr>
                <w:spacing w:val="-1"/>
              </w:rPr>
              <w:t>安防、消防、防雷设施、照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明节能设施改造/新增设施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数量</w:t>
            </w:r>
          </w:p>
        </w:tc>
        <w:tc>
          <w:tcPr>
            <w:tcW w:w="1842" w:type="dxa"/>
            <w:gridSpan w:val="2"/>
            <w:vAlign w:val="top"/>
          </w:tcPr>
          <w:p w14:paraId="5C902151">
            <w:pPr>
              <w:spacing w:line="317" w:lineRule="auto"/>
              <w:rPr>
                <w:rFonts w:ascii="Arial"/>
                <w:sz w:val="21"/>
              </w:rPr>
            </w:pPr>
          </w:p>
          <w:p w14:paraId="2410DE7D">
            <w:pPr>
              <w:pStyle w:val="6"/>
              <w:spacing w:before="68" w:line="219" w:lineRule="auto"/>
              <w:ind w:left="135"/>
            </w:pPr>
            <w:r>
              <w:rPr>
                <w:spacing w:val="-9"/>
              </w:rPr>
              <w:t>≥**台（套）、件</w:t>
            </w:r>
          </w:p>
        </w:tc>
        <w:tc>
          <w:tcPr>
            <w:tcW w:w="1279" w:type="dxa"/>
            <w:vAlign w:val="top"/>
          </w:tcPr>
          <w:p w14:paraId="473E94DB">
            <w:pPr>
              <w:rPr>
                <w:rFonts w:ascii="Arial"/>
                <w:sz w:val="21"/>
              </w:rPr>
            </w:pPr>
          </w:p>
        </w:tc>
      </w:tr>
      <w:tr w14:paraId="1EF9C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7" w:type="dxa"/>
            <w:vMerge w:val="continue"/>
            <w:tcBorders>
              <w:top w:val="nil"/>
            </w:tcBorders>
            <w:textDirection w:val="tbRlV"/>
            <w:vAlign w:val="top"/>
          </w:tcPr>
          <w:p w14:paraId="6A3479C8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247E1C27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nil"/>
            </w:tcBorders>
            <w:vAlign w:val="top"/>
          </w:tcPr>
          <w:p w14:paraId="57799686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gridSpan w:val="2"/>
            <w:vAlign w:val="top"/>
          </w:tcPr>
          <w:p w14:paraId="05F98F09">
            <w:pPr>
              <w:pStyle w:val="6"/>
              <w:spacing w:before="86" w:line="248" w:lineRule="auto"/>
              <w:ind w:left="113" w:right="106"/>
            </w:pPr>
            <w:r>
              <w:rPr>
                <w:spacing w:val="-1"/>
              </w:rPr>
              <w:t>水、电、气、暖等管网改造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工程量</w:t>
            </w:r>
          </w:p>
        </w:tc>
        <w:tc>
          <w:tcPr>
            <w:tcW w:w="1842" w:type="dxa"/>
            <w:gridSpan w:val="2"/>
            <w:vAlign w:val="top"/>
          </w:tcPr>
          <w:p w14:paraId="675CEE0C">
            <w:pPr>
              <w:pStyle w:val="6"/>
              <w:spacing w:before="242" w:line="221" w:lineRule="auto"/>
              <w:ind w:left="135"/>
            </w:pPr>
            <w:r>
              <w:rPr>
                <w:spacing w:val="-6"/>
              </w:rPr>
              <w:t>≥**延米</w:t>
            </w:r>
          </w:p>
        </w:tc>
        <w:tc>
          <w:tcPr>
            <w:tcW w:w="1279" w:type="dxa"/>
            <w:vAlign w:val="top"/>
          </w:tcPr>
          <w:p w14:paraId="309969DE">
            <w:pPr>
              <w:rPr>
                <w:rFonts w:ascii="Arial"/>
                <w:sz w:val="21"/>
              </w:rPr>
            </w:pPr>
          </w:p>
        </w:tc>
      </w:tr>
    </w:tbl>
    <w:p w14:paraId="20E300CB">
      <w:pPr>
        <w:pStyle w:val="2"/>
        <w:spacing w:line="158" w:lineRule="exact"/>
        <w:rPr>
          <w:sz w:val="13"/>
        </w:rPr>
      </w:pPr>
    </w:p>
    <w:p w14:paraId="030A69DB">
      <w:pPr>
        <w:spacing w:line="158" w:lineRule="exact"/>
        <w:rPr>
          <w:sz w:val="13"/>
          <w:szCs w:val="13"/>
        </w:rPr>
        <w:sectPr>
          <w:footerReference r:id="rId20" w:type="default"/>
          <w:pgSz w:w="11907" w:h="16839"/>
          <w:pgMar w:top="1431" w:right="1409" w:bottom="1372" w:left="1423" w:header="0" w:footer="1209" w:gutter="0"/>
          <w:cols w:space="720" w:num="1"/>
        </w:sectPr>
      </w:pPr>
    </w:p>
    <w:p w14:paraId="688B3C28">
      <w:pPr>
        <w:spacing w:line="91" w:lineRule="auto"/>
        <w:rPr>
          <w:rFonts w:ascii="Arial"/>
          <w:sz w:val="2"/>
        </w:rPr>
      </w:pPr>
    </w:p>
    <w:tbl>
      <w:tblPr>
        <w:tblStyle w:val="5"/>
        <w:tblW w:w="90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151"/>
        <w:gridCol w:w="1102"/>
        <w:gridCol w:w="2737"/>
        <w:gridCol w:w="1842"/>
        <w:gridCol w:w="1279"/>
      </w:tblGrid>
      <w:tr w14:paraId="35F03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 w14:paraId="7FCB0D75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40FD23A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1A831315">
            <w:pPr>
              <w:spacing w:line="284" w:lineRule="auto"/>
              <w:rPr>
                <w:rFonts w:ascii="Arial"/>
                <w:sz w:val="21"/>
              </w:rPr>
            </w:pPr>
          </w:p>
          <w:p w14:paraId="3253E52B">
            <w:pPr>
              <w:spacing w:line="284" w:lineRule="auto"/>
              <w:rPr>
                <w:rFonts w:ascii="Arial"/>
                <w:sz w:val="21"/>
              </w:rPr>
            </w:pPr>
          </w:p>
          <w:p w14:paraId="002A6FAC">
            <w:pPr>
              <w:pStyle w:val="6"/>
              <w:spacing w:before="68" w:line="221" w:lineRule="auto"/>
              <w:ind w:left="135"/>
            </w:pPr>
            <w:r>
              <w:rPr>
                <w:spacing w:val="-2"/>
              </w:rPr>
              <w:t>质量指标</w:t>
            </w:r>
          </w:p>
        </w:tc>
        <w:tc>
          <w:tcPr>
            <w:tcW w:w="2737" w:type="dxa"/>
            <w:vAlign w:val="top"/>
          </w:tcPr>
          <w:p w14:paraId="106EF6A2">
            <w:pPr>
              <w:pStyle w:val="6"/>
              <w:spacing w:before="144" w:line="221" w:lineRule="auto"/>
              <w:ind w:left="111"/>
            </w:pPr>
            <w:r>
              <w:rPr>
                <w:spacing w:val="-1"/>
              </w:rPr>
              <w:t>房屋修缮验收通过率</w:t>
            </w:r>
          </w:p>
        </w:tc>
        <w:tc>
          <w:tcPr>
            <w:tcW w:w="1842" w:type="dxa"/>
            <w:vAlign w:val="top"/>
          </w:tcPr>
          <w:p w14:paraId="36FE5778">
            <w:pPr>
              <w:pStyle w:val="6"/>
              <w:spacing w:before="144" w:line="239" w:lineRule="auto"/>
              <w:ind w:left="135"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 w14:paraId="2146A8D0">
            <w:pPr>
              <w:rPr>
                <w:rFonts w:ascii="Arial"/>
                <w:sz w:val="21"/>
              </w:rPr>
            </w:pPr>
          </w:p>
        </w:tc>
      </w:tr>
      <w:tr w14:paraId="558D6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42180C1E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6684B1A7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3639F69E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784A687E">
            <w:pPr>
              <w:pStyle w:val="6"/>
              <w:spacing w:before="140" w:line="221" w:lineRule="auto"/>
              <w:ind w:left="110"/>
            </w:pPr>
            <w:r>
              <w:rPr>
                <w:spacing w:val="-1"/>
              </w:rPr>
              <w:t>基础设施验收通过率</w:t>
            </w:r>
          </w:p>
        </w:tc>
        <w:tc>
          <w:tcPr>
            <w:tcW w:w="1842" w:type="dxa"/>
            <w:vAlign w:val="top"/>
          </w:tcPr>
          <w:p w14:paraId="2092C908">
            <w:pPr>
              <w:pStyle w:val="6"/>
              <w:spacing w:before="140" w:line="239" w:lineRule="auto"/>
              <w:ind w:left="135"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 w14:paraId="4CACF70F">
            <w:pPr>
              <w:rPr>
                <w:rFonts w:ascii="Arial"/>
                <w:sz w:val="21"/>
              </w:rPr>
            </w:pPr>
          </w:p>
        </w:tc>
      </w:tr>
      <w:tr w14:paraId="41C57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55E3C2B8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1B8E44D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138F30B8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3085DA40">
            <w:pPr>
              <w:pStyle w:val="6"/>
              <w:spacing w:before="140" w:line="221" w:lineRule="auto"/>
              <w:ind w:left="113"/>
            </w:pPr>
            <w:r>
              <w:rPr>
                <w:spacing w:val="-1"/>
              </w:rPr>
              <w:t>设备资料验收通过率</w:t>
            </w:r>
          </w:p>
        </w:tc>
        <w:tc>
          <w:tcPr>
            <w:tcW w:w="1842" w:type="dxa"/>
            <w:vAlign w:val="top"/>
          </w:tcPr>
          <w:p w14:paraId="560106D8">
            <w:pPr>
              <w:pStyle w:val="6"/>
              <w:spacing w:before="140" w:line="239" w:lineRule="auto"/>
              <w:ind w:left="135"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 w14:paraId="35FC0EE3">
            <w:pPr>
              <w:rPr>
                <w:rFonts w:ascii="Arial"/>
                <w:sz w:val="21"/>
              </w:rPr>
            </w:pPr>
          </w:p>
        </w:tc>
      </w:tr>
      <w:tr w14:paraId="1A904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45973F63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2B2412AC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0AA604E">
            <w:pPr>
              <w:pStyle w:val="6"/>
              <w:spacing w:before="141" w:line="221" w:lineRule="auto"/>
              <w:ind w:left="144"/>
            </w:pPr>
            <w:r>
              <w:rPr>
                <w:spacing w:val="-4"/>
              </w:rPr>
              <w:t>时效指标</w:t>
            </w:r>
          </w:p>
        </w:tc>
        <w:tc>
          <w:tcPr>
            <w:tcW w:w="2737" w:type="dxa"/>
            <w:vAlign w:val="top"/>
          </w:tcPr>
          <w:p w14:paraId="1E455163">
            <w:pPr>
              <w:pStyle w:val="6"/>
              <w:spacing w:before="140" w:line="221" w:lineRule="auto"/>
              <w:ind w:left="113"/>
            </w:pPr>
            <w:r>
              <w:rPr>
                <w:spacing w:val="-2"/>
              </w:rPr>
              <w:t>项目按期完工率</w:t>
            </w:r>
          </w:p>
        </w:tc>
        <w:tc>
          <w:tcPr>
            <w:tcW w:w="1842" w:type="dxa"/>
            <w:vAlign w:val="top"/>
          </w:tcPr>
          <w:p w14:paraId="08256471">
            <w:pPr>
              <w:pStyle w:val="6"/>
              <w:spacing w:before="140" w:line="239" w:lineRule="auto"/>
              <w:ind w:left="135"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 w14:paraId="2A70BF2D">
            <w:pPr>
              <w:rPr>
                <w:rFonts w:ascii="Arial"/>
                <w:sz w:val="21"/>
              </w:rPr>
            </w:pPr>
          </w:p>
        </w:tc>
      </w:tr>
      <w:tr w14:paraId="4C427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03C5D03F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5DCFDCC8">
            <w:pPr>
              <w:spacing w:line="265" w:lineRule="auto"/>
              <w:rPr>
                <w:rFonts w:ascii="Arial"/>
                <w:sz w:val="21"/>
              </w:rPr>
            </w:pPr>
          </w:p>
          <w:p w14:paraId="666DED5A">
            <w:pPr>
              <w:spacing w:line="265" w:lineRule="auto"/>
              <w:rPr>
                <w:rFonts w:ascii="Arial"/>
                <w:sz w:val="21"/>
              </w:rPr>
            </w:pPr>
          </w:p>
          <w:p w14:paraId="705E3D6A">
            <w:pPr>
              <w:spacing w:line="266" w:lineRule="auto"/>
              <w:rPr>
                <w:rFonts w:ascii="Arial"/>
                <w:sz w:val="21"/>
              </w:rPr>
            </w:pPr>
          </w:p>
          <w:p w14:paraId="09B25A51">
            <w:pPr>
              <w:spacing w:line="266" w:lineRule="auto"/>
              <w:rPr>
                <w:rFonts w:ascii="Arial"/>
                <w:sz w:val="21"/>
              </w:rPr>
            </w:pPr>
          </w:p>
          <w:p w14:paraId="673D4CFD">
            <w:pPr>
              <w:pStyle w:val="6"/>
              <w:spacing w:before="69" w:line="221" w:lineRule="auto"/>
              <w:ind w:left="164"/>
            </w:pPr>
            <w:r>
              <w:rPr>
                <w:spacing w:val="-3"/>
              </w:rPr>
              <w:t>效益指标</w:t>
            </w:r>
          </w:p>
        </w:tc>
        <w:tc>
          <w:tcPr>
            <w:tcW w:w="1102" w:type="dxa"/>
            <w:vAlign w:val="top"/>
          </w:tcPr>
          <w:p w14:paraId="57311874">
            <w:pPr>
              <w:pStyle w:val="6"/>
              <w:spacing w:before="71" w:line="248" w:lineRule="auto"/>
              <w:ind w:left="348" w:right="128" w:hanging="212"/>
            </w:pPr>
            <w:r>
              <w:rPr>
                <w:spacing w:val="-2"/>
              </w:rPr>
              <w:t>经济效益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vAlign w:val="top"/>
          </w:tcPr>
          <w:p w14:paraId="171F3DA4">
            <w:pPr>
              <w:pStyle w:val="6"/>
              <w:spacing w:before="227" w:line="221" w:lineRule="auto"/>
              <w:ind w:left="111"/>
            </w:pPr>
            <w:r>
              <w:rPr>
                <w:spacing w:val="-1"/>
              </w:rPr>
              <w:t>新增仪器设备发挥作用年限</w:t>
            </w:r>
          </w:p>
        </w:tc>
        <w:tc>
          <w:tcPr>
            <w:tcW w:w="1842" w:type="dxa"/>
            <w:vAlign w:val="top"/>
          </w:tcPr>
          <w:p w14:paraId="4F14C860">
            <w:pPr>
              <w:pStyle w:val="6"/>
              <w:spacing w:before="227" w:line="221" w:lineRule="auto"/>
              <w:ind w:left="135"/>
            </w:pPr>
            <w:r>
              <w:rPr>
                <w:spacing w:val="-7"/>
              </w:rPr>
              <w:t>≥**年</w:t>
            </w:r>
          </w:p>
        </w:tc>
        <w:tc>
          <w:tcPr>
            <w:tcW w:w="1279" w:type="dxa"/>
            <w:vAlign w:val="top"/>
          </w:tcPr>
          <w:p w14:paraId="62744918">
            <w:pPr>
              <w:rPr>
                <w:rFonts w:ascii="Arial"/>
                <w:sz w:val="21"/>
              </w:rPr>
            </w:pPr>
          </w:p>
        </w:tc>
      </w:tr>
      <w:tr w14:paraId="17FA7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37C384B9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7A1A3BF3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7A7C785C">
            <w:pPr>
              <w:spacing w:line="247" w:lineRule="auto"/>
              <w:rPr>
                <w:rFonts w:ascii="Arial"/>
                <w:sz w:val="21"/>
              </w:rPr>
            </w:pPr>
          </w:p>
          <w:p w14:paraId="7AAF1EB4">
            <w:pPr>
              <w:pStyle w:val="6"/>
              <w:spacing w:before="68" w:line="248" w:lineRule="auto"/>
              <w:ind w:left="348" w:right="128" w:hanging="212"/>
            </w:pPr>
            <w:r>
              <w:rPr>
                <w:spacing w:val="-2"/>
              </w:rPr>
              <w:t>社会效益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vAlign w:val="top"/>
          </w:tcPr>
          <w:p w14:paraId="742FE9A2">
            <w:pPr>
              <w:pStyle w:val="6"/>
              <w:spacing w:before="69" w:line="249" w:lineRule="auto"/>
              <w:ind w:left="109" w:right="106" w:firstLine="1"/>
            </w:pPr>
            <w:r>
              <w:rPr>
                <w:spacing w:val="-1"/>
              </w:rPr>
              <w:t>仪器设备是否纳入开放共享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平台</w:t>
            </w:r>
          </w:p>
        </w:tc>
        <w:tc>
          <w:tcPr>
            <w:tcW w:w="1842" w:type="dxa"/>
            <w:vAlign w:val="top"/>
          </w:tcPr>
          <w:p w14:paraId="1DDCA875">
            <w:pPr>
              <w:pStyle w:val="6"/>
              <w:spacing w:before="226" w:line="224" w:lineRule="auto"/>
              <w:ind w:left="118"/>
            </w:pPr>
            <w:r>
              <w:t>是</w:t>
            </w:r>
          </w:p>
        </w:tc>
        <w:tc>
          <w:tcPr>
            <w:tcW w:w="1279" w:type="dxa"/>
            <w:vAlign w:val="top"/>
          </w:tcPr>
          <w:p w14:paraId="772B04D9">
            <w:pPr>
              <w:rPr>
                <w:rFonts w:ascii="Arial"/>
                <w:sz w:val="21"/>
              </w:rPr>
            </w:pPr>
          </w:p>
        </w:tc>
      </w:tr>
      <w:tr w14:paraId="5067D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7794EE31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bottom w:val="nil"/>
            </w:tcBorders>
            <w:vAlign w:val="top"/>
          </w:tcPr>
          <w:p w14:paraId="519885A1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4C4DF5E4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333801DC">
            <w:pPr>
              <w:pStyle w:val="6"/>
              <w:spacing w:before="142" w:line="221" w:lineRule="auto"/>
              <w:ind w:left="117"/>
            </w:pPr>
            <w:r>
              <w:rPr>
                <w:spacing w:val="-1"/>
              </w:rPr>
              <w:t>改善师生学习工作生活条件</w:t>
            </w:r>
          </w:p>
        </w:tc>
        <w:tc>
          <w:tcPr>
            <w:tcW w:w="1842" w:type="dxa"/>
            <w:vAlign w:val="top"/>
          </w:tcPr>
          <w:p w14:paraId="4D00BEC4">
            <w:pPr>
              <w:pStyle w:val="6"/>
              <w:spacing w:before="142" w:line="221" w:lineRule="auto"/>
              <w:ind w:left="119"/>
            </w:pPr>
            <w:r>
              <w:rPr>
                <w:spacing w:val="-3"/>
              </w:rPr>
              <w:t>显著提升</w:t>
            </w:r>
          </w:p>
        </w:tc>
        <w:tc>
          <w:tcPr>
            <w:tcW w:w="1279" w:type="dxa"/>
            <w:vAlign w:val="top"/>
          </w:tcPr>
          <w:p w14:paraId="12F2C1E4">
            <w:pPr>
              <w:rPr>
                <w:rFonts w:ascii="Arial"/>
                <w:sz w:val="21"/>
              </w:rPr>
            </w:pPr>
          </w:p>
        </w:tc>
      </w:tr>
      <w:tr w14:paraId="24D87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47A85B2F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6D5EDD16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625B088A">
            <w:pPr>
              <w:pStyle w:val="6"/>
              <w:spacing w:before="74" w:line="248" w:lineRule="auto"/>
              <w:ind w:left="348" w:right="128" w:hanging="212"/>
            </w:pPr>
            <w:r>
              <w:rPr>
                <w:spacing w:val="-2"/>
              </w:rPr>
              <w:t>生态效益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2737" w:type="dxa"/>
            <w:vAlign w:val="top"/>
          </w:tcPr>
          <w:p w14:paraId="5AABEDCD">
            <w:pPr>
              <w:pStyle w:val="6"/>
              <w:spacing w:before="231" w:line="221" w:lineRule="auto"/>
              <w:ind w:left="112"/>
            </w:pPr>
            <w:r>
              <w:rPr>
                <w:spacing w:val="-1"/>
              </w:rPr>
              <w:t>绿色校园建设贡献</w:t>
            </w:r>
          </w:p>
        </w:tc>
        <w:tc>
          <w:tcPr>
            <w:tcW w:w="1842" w:type="dxa"/>
            <w:vAlign w:val="top"/>
          </w:tcPr>
          <w:p w14:paraId="5293C437">
            <w:pPr>
              <w:pStyle w:val="6"/>
              <w:spacing w:before="230" w:line="221" w:lineRule="auto"/>
              <w:ind w:left="116"/>
            </w:pPr>
            <w:r>
              <w:rPr>
                <w:spacing w:val="-2"/>
              </w:rPr>
              <w:t>很好</w:t>
            </w:r>
          </w:p>
        </w:tc>
        <w:tc>
          <w:tcPr>
            <w:tcW w:w="1279" w:type="dxa"/>
            <w:vAlign w:val="top"/>
          </w:tcPr>
          <w:p w14:paraId="1C799663">
            <w:pPr>
              <w:rPr>
                <w:rFonts w:ascii="Arial"/>
                <w:sz w:val="21"/>
              </w:rPr>
            </w:pPr>
          </w:p>
        </w:tc>
      </w:tr>
      <w:tr w14:paraId="37F81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7" w:type="dxa"/>
            <w:vMerge w:val="continue"/>
            <w:tcBorders>
              <w:top w:val="nil"/>
              <w:bottom w:val="nil"/>
            </w:tcBorders>
            <w:vAlign w:val="top"/>
          </w:tcPr>
          <w:p w14:paraId="75CA365C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restart"/>
            <w:tcBorders>
              <w:bottom w:val="nil"/>
            </w:tcBorders>
            <w:vAlign w:val="top"/>
          </w:tcPr>
          <w:p w14:paraId="5063413B">
            <w:pPr>
              <w:pStyle w:val="6"/>
              <w:spacing w:before="235" w:line="221" w:lineRule="auto"/>
              <w:ind w:left="262"/>
            </w:pPr>
            <w:r>
              <w:rPr>
                <w:spacing w:val="-2"/>
              </w:rPr>
              <w:t>满意度</w:t>
            </w:r>
          </w:p>
          <w:p w14:paraId="34383215">
            <w:pPr>
              <w:pStyle w:val="6"/>
              <w:spacing w:before="61" w:line="221" w:lineRule="auto"/>
              <w:ind w:left="371"/>
            </w:pPr>
            <w:r>
              <w:rPr>
                <w:spacing w:val="-3"/>
              </w:rPr>
              <w:t>指标</w:t>
            </w:r>
          </w:p>
        </w:tc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68CC8B6B">
            <w:pPr>
              <w:pStyle w:val="6"/>
              <w:spacing w:before="236" w:line="247" w:lineRule="auto"/>
              <w:ind w:left="134" w:right="128"/>
            </w:pPr>
            <w:r>
              <w:rPr>
                <w:spacing w:val="-2"/>
              </w:rPr>
              <w:t>服务对象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满意度标</w:t>
            </w:r>
          </w:p>
        </w:tc>
        <w:tc>
          <w:tcPr>
            <w:tcW w:w="2737" w:type="dxa"/>
            <w:vAlign w:val="top"/>
          </w:tcPr>
          <w:p w14:paraId="3B933F8C">
            <w:pPr>
              <w:pStyle w:val="6"/>
              <w:spacing w:before="143" w:line="221" w:lineRule="auto"/>
              <w:ind w:left="113"/>
            </w:pPr>
            <w:r>
              <w:rPr>
                <w:spacing w:val="-2"/>
              </w:rPr>
              <w:t>教职工满意度</w:t>
            </w:r>
          </w:p>
        </w:tc>
        <w:tc>
          <w:tcPr>
            <w:tcW w:w="1842" w:type="dxa"/>
            <w:vAlign w:val="top"/>
          </w:tcPr>
          <w:p w14:paraId="5114FB2A">
            <w:pPr>
              <w:pStyle w:val="6"/>
              <w:spacing w:before="143" w:line="239" w:lineRule="auto"/>
              <w:ind w:left="135"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 w14:paraId="7A4D8FF6">
            <w:pPr>
              <w:rPr>
                <w:rFonts w:ascii="Arial"/>
                <w:sz w:val="21"/>
              </w:rPr>
            </w:pPr>
          </w:p>
        </w:tc>
      </w:tr>
      <w:tr w14:paraId="038F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57" w:type="dxa"/>
            <w:vMerge w:val="continue"/>
            <w:tcBorders>
              <w:top w:val="nil"/>
            </w:tcBorders>
            <w:vAlign w:val="top"/>
          </w:tcPr>
          <w:p w14:paraId="5531002E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</w:tcBorders>
            <w:vAlign w:val="top"/>
          </w:tcPr>
          <w:p w14:paraId="78FF80D9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70C75ABB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7D0FC6C1">
            <w:pPr>
              <w:pStyle w:val="6"/>
              <w:spacing w:before="144" w:line="221" w:lineRule="auto"/>
              <w:ind w:left="114"/>
            </w:pPr>
            <w:r>
              <w:rPr>
                <w:spacing w:val="-2"/>
              </w:rPr>
              <w:t>学生满意度</w:t>
            </w:r>
          </w:p>
        </w:tc>
        <w:tc>
          <w:tcPr>
            <w:tcW w:w="1842" w:type="dxa"/>
            <w:vAlign w:val="top"/>
          </w:tcPr>
          <w:p w14:paraId="554219B8">
            <w:pPr>
              <w:pStyle w:val="6"/>
              <w:spacing w:before="144" w:line="239" w:lineRule="auto"/>
              <w:ind w:left="135"/>
            </w:pPr>
            <w:r>
              <w:rPr>
                <w:spacing w:val="-7"/>
              </w:rPr>
              <w:t>≥**%</w:t>
            </w:r>
          </w:p>
        </w:tc>
        <w:tc>
          <w:tcPr>
            <w:tcW w:w="1279" w:type="dxa"/>
            <w:vAlign w:val="top"/>
          </w:tcPr>
          <w:p w14:paraId="0A502C8A">
            <w:pPr>
              <w:rPr>
                <w:rFonts w:ascii="Arial"/>
                <w:sz w:val="21"/>
              </w:rPr>
            </w:pPr>
          </w:p>
        </w:tc>
      </w:tr>
    </w:tbl>
    <w:p w14:paraId="0FFA3292">
      <w:pPr>
        <w:pStyle w:val="2"/>
      </w:pPr>
    </w:p>
    <w:sectPr>
      <w:footerReference r:id="rId21" w:type="default"/>
      <w:pgSz w:w="11907" w:h="16839"/>
      <w:pgMar w:top="1431" w:right="1409" w:bottom="1372" w:left="1423" w:header="0" w:footer="12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0235">
    <w:pPr>
      <w:spacing w:line="167" w:lineRule="auto"/>
      <w:ind w:left="447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3151F">
    <w:pPr>
      <w:spacing w:line="167" w:lineRule="auto"/>
      <w:ind w:left="44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78A5">
    <w:pPr>
      <w:spacing w:line="167" w:lineRule="auto"/>
      <w:ind w:left="448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4A1B8">
    <w:pPr>
      <w:spacing w:line="167" w:lineRule="auto"/>
      <w:ind w:left="44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A9AF1">
    <w:pPr>
      <w:spacing w:line="166" w:lineRule="auto"/>
      <w:ind w:left="44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D1B53">
    <w:pPr>
      <w:spacing w:line="167" w:lineRule="auto"/>
      <w:ind w:left="44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FC054">
    <w:pPr>
      <w:spacing w:line="167" w:lineRule="auto"/>
      <w:ind w:left="44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166B">
    <w:pPr>
      <w:spacing w:line="166" w:lineRule="auto"/>
      <w:ind w:left="44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0F039">
    <w:pPr>
      <w:spacing w:line="166" w:lineRule="auto"/>
      <w:ind w:left="44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2F633">
    <w:pPr>
      <w:spacing w:line="167" w:lineRule="auto"/>
      <w:ind w:left="44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6DFCF">
    <w:pPr>
      <w:spacing w:line="166" w:lineRule="auto"/>
      <w:ind w:left="450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1839">
    <w:pPr>
      <w:spacing w:line="167" w:lineRule="auto"/>
      <w:ind w:left="44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A04CC">
    <w:pPr>
      <w:spacing w:line="167" w:lineRule="auto"/>
      <w:ind w:left="44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D7FE3">
    <w:pPr>
      <w:spacing w:line="166" w:lineRule="auto"/>
      <w:ind w:left="44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FA6E2">
    <w:pPr>
      <w:spacing w:line="165" w:lineRule="auto"/>
      <w:ind w:left="449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D4FB">
    <w:pPr>
      <w:spacing w:line="167" w:lineRule="auto"/>
      <w:ind w:left="44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95BE0">
    <w:pPr>
      <w:spacing w:line="165" w:lineRule="auto"/>
      <w:ind w:left="44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白雨鹭">
    <w15:presenceInfo w15:providerId="WPS Office" w15:userId="8382447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997D4F"/>
    <w:rsid w:val="3BA64B95"/>
    <w:rsid w:val="58D04603"/>
    <w:rsid w:val="70197A63"/>
    <w:rsid w:val="7B1E7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microsoft.com/office/2011/relationships/people" Target="people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6993</Words>
  <Characters>7198</Characters>
  <TotalTime>3</TotalTime>
  <ScaleCrop>false</ScaleCrop>
  <LinksUpToDate>false</LinksUpToDate>
  <CharactersWithSpaces>7485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2023-06-22T09:54:00Z</dcterms:created>
  <dc:creator>GY-OFFICE</dc:creator>
  <cp:lastModifiedBy>白雨鹭</cp:lastModifiedBy>
  <dcterms:modified xsi:type="dcterms:W3CDTF">2026-04-20T01:36:51Z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2024-03-19T18:33:02Z</vt:filetime>
  </property>
  <property fmtid="{D5CDD505-2E9C-101B-9397-08002B2CF9AE}" pid="4" name="KSOTemplateDocerSaveRecord">
    <vt:lpwstr>eyJoZGlkIjoiNzMyYzA1NjZmNGMyMTFjNjEyMDNjM2E0YWI1NThjNjciLCJ1c2VySWQiOiIxNjYzNzU1OTE4In0=</vt:lpwstr>
  </property>
  <property fmtid="{D5CDD505-2E9C-101B-9397-08002B2CF9AE}" pid="5" name="KSOProductBuildVer">
    <vt:lpwstr>2052-12.1.0.24034</vt:lpwstr>
  </property>
  <property fmtid="{D5CDD505-2E9C-101B-9397-08002B2CF9AE}" pid="6" name="ICV">
    <vt:lpwstr>1254ECE0913341A39A1DA16ABF71B08C_13</vt:lpwstr>
  </property>
</Properties>
</file>